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AA9A9E" w14:textId="77777777" w:rsidR="00585341" w:rsidRDefault="00B43E8A" w:rsidP="008A3E67">
      <w:pPr>
        <w:jc w:val="both"/>
        <w:rPr>
          <w:caps/>
        </w:rPr>
      </w:pPr>
      <w:r>
        <w:rPr>
          <w:caps/>
        </w:rPr>
        <w:t xml:space="preserve"> </w:t>
      </w:r>
    </w:p>
    <w:p w14:paraId="02FA85D4" w14:textId="77777777" w:rsidR="002467D2" w:rsidRPr="00B81433" w:rsidRDefault="002467D2" w:rsidP="002467D2">
      <w:pPr>
        <w:pStyle w:val="Zkladnodstavec"/>
        <w:jc w:val="center"/>
        <w:rPr>
          <w:rFonts w:asciiTheme="majorHAnsi" w:hAnsiTheme="majorHAnsi" w:cs="MyriadPro-Black"/>
          <w:caps/>
          <w:sz w:val="40"/>
          <w:szCs w:val="60"/>
        </w:rPr>
      </w:pPr>
      <w:r w:rsidRPr="00B304E9">
        <w:rPr>
          <w:rFonts w:asciiTheme="majorHAnsi" w:hAnsiTheme="majorHAnsi" w:cs="MyriadPro-Black"/>
          <w:caps/>
          <w:sz w:val="40"/>
          <w:szCs w:val="60"/>
        </w:rPr>
        <w:t>INTEGROVANÝ REGIONÁLNÍ OPERAČNÍ PROGRAM</w:t>
      </w:r>
    </w:p>
    <w:p w14:paraId="5FECD51B" w14:textId="77777777" w:rsidR="002467D2" w:rsidRDefault="002467D2" w:rsidP="002467D2">
      <w:pPr>
        <w:pStyle w:val="Zkladnodstavec"/>
        <w:rPr>
          <w:rFonts w:ascii="MyriadPro-Black" w:hAnsi="MyriadPro-Black" w:cs="MyriadPro-Black"/>
          <w:caps/>
          <w:sz w:val="40"/>
          <w:szCs w:val="40"/>
        </w:rPr>
      </w:pPr>
    </w:p>
    <w:p w14:paraId="1BB84468" w14:textId="77777777" w:rsidR="002467D2" w:rsidRDefault="002467D2" w:rsidP="002467D2"/>
    <w:p w14:paraId="0724FADD" w14:textId="77777777" w:rsidR="002467D2" w:rsidRPr="003756C2" w:rsidRDefault="002467D2" w:rsidP="002467D2">
      <w:pPr>
        <w:pStyle w:val="Zkladnodstavec"/>
        <w:rPr>
          <w:rFonts w:asciiTheme="majorHAnsi" w:hAnsiTheme="majorHAnsi" w:cs="MyriadPro-Black"/>
          <w:caps/>
          <w:sz w:val="60"/>
          <w:szCs w:val="60"/>
        </w:rPr>
      </w:pPr>
      <w:r>
        <w:rPr>
          <w:rFonts w:asciiTheme="majorHAnsi" w:hAnsiTheme="majorHAnsi" w:cs="MyriadPro-Black"/>
          <w:caps/>
          <w:sz w:val="60"/>
          <w:szCs w:val="60"/>
        </w:rPr>
        <w:t xml:space="preserve">SPECIFICKÁ </w:t>
      </w:r>
      <w:r w:rsidRPr="003756C2">
        <w:rPr>
          <w:rFonts w:asciiTheme="majorHAnsi" w:hAnsiTheme="majorHAnsi" w:cs="MyriadPro-Black"/>
          <w:caps/>
          <w:sz w:val="60"/>
          <w:szCs w:val="60"/>
        </w:rPr>
        <w:t>PRAVIDLA</w:t>
      </w:r>
    </w:p>
    <w:p w14:paraId="30B8A2CA" w14:textId="77777777" w:rsidR="002467D2" w:rsidRPr="00B87595" w:rsidRDefault="002467D2" w:rsidP="002467D2">
      <w:pPr>
        <w:pStyle w:val="Zkladnodstavec"/>
        <w:rPr>
          <w:rFonts w:asciiTheme="majorHAnsi" w:hAnsiTheme="majorHAnsi" w:cs="MyriadPro-Black"/>
          <w:caps/>
          <w:sz w:val="60"/>
          <w:szCs w:val="60"/>
        </w:rPr>
      </w:pPr>
      <w:r w:rsidRPr="003756C2">
        <w:rPr>
          <w:rFonts w:asciiTheme="majorHAnsi" w:hAnsiTheme="majorHAnsi" w:cs="MyriadPro-Black"/>
          <w:caps/>
          <w:sz w:val="60"/>
          <w:szCs w:val="60"/>
        </w:rPr>
        <w:t>PRO ŽADATELE A PŘÍJEMCE</w:t>
      </w:r>
      <w:r>
        <w:rPr>
          <w:rFonts w:asciiTheme="majorHAnsi" w:hAnsiTheme="majorHAnsi" w:cs="MyriadPro-Black"/>
          <w:caps/>
          <w:sz w:val="60"/>
          <w:szCs w:val="60"/>
        </w:rPr>
        <w:t xml:space="preserve"> </w:t>
      </w:r>
      <w:r w:rsidR="009E7821">
        <w:rPr>
          <w:rFonts w:asciiTheme="majorHAnsi" w:hAnsiTheme="majorHAnsi" w:cs="MyriadPro-Black"/>
          <w:caps/>
          <w:sz w:val="60"/>
          <w:szCs w:val="60"/>
        </w:rPr>
        <w:t xml:space="preserve">PRO </w:t>
      </w:r>
      <w:r w:rsidR="006641F6">
        <w:rPr>
          <w:rFonts w:asciiTheme="majorHAnsi" w:hAnsiTheme="majorHAnsi" w:cs="MyriadPro-Black"/>
          <w:caps/>
          <w:sz w:val="60"/>
          <w:szCs w:val="60"/>
        </w:rPr>
        <w:t>INTEGROVAN</w:t>
      </w:r>
      <w:r w:rsidR="009E7821">
        <w:rPr>
          <w:rFonts w:asciiTheme="majorHAnsi" w:hAnsiTheme="majorHAnsi" w:cs="MyriadPro-Black"/>
          <w:caps/>
          <w:sz w:val="60"/>
          <w:szCs w:val="60"/>
        </w:rPr>
        <w:t>É PROJEKTY</w:t>
      </w:r>
      <w:r w:rsidR="006641F6">
        <w:rPr>
          <w:rFonts w:asciiTheme="majorHAnsi" w:hAnsiTheme="majorHAnsi" w:cs="MyriadPro-Black"/>
          <w:caps/>
          <w:sz w:val="60"/>
          <w:szCs w:val="60"/>
        </w:rPr>
        <w:t xml:space="preserve"> </w:t>
      </w:r>
      <w:r w:rsidR="009E7821">
        <w:rPr>
          <w:rFonts w:asciiTheme="majorHAnsi" w:hAnsiTheme="majorHAnsi" w:cs="MyriadPro-Black"/>
          <w:caps/>
          <w:sz w:val="60"/>
          <w:szCs w:val="60"/>
        </w:rPr>
        <w:t>CLLD</w:t>
      </w:r>
    </w:p>
    <w:p w14:paraId="3649E332" w14:textId="77777777" w:rsidR="002467D2" w:rsidRDefault="002467D2" w:rsidP="002467D2">
      <w:pPr>
        <w:rPr>
          <w:rFonts w:ascii="Arial" w:hAnsi="Arial" w:cs="Arial"/>
          <w:b/>
          <w:sz w:val="40"/>
          <w:szCs w:val="40"/>
        </w:rPr>
      </w:pPr>
    </w:p>
    <w:p w14:paraId="4B9DB766" w14:textId="77777777" w:rsidR="002467D2" w:rsidRPr="00645457" w:rsidRDefault="002467D2" w:rsidP="002467D2">
      <w:pPr>
        <w:rPr>
          <w:rFonts w:asciiTheme="majorHAnsi" w:hAnsiTheme="majorHAnsi" w:cs="MyriadPro-Black"/>
          <w:caps/>
          <w:color w:val="A6A6A6"/>
          <w:sz w:val="40"/>
          <w:szCs w:val="40"/>
        </w:rPr>
      </w:pPr>
      <w:r w:rsidRPr="00645457">
        <w:rPr>
          <w:rFonts w:asciiTheme="majorHAnsi" w:hAnsiTheme="majorHAnsi" w:cs="MyriadPro-Black"/>
          <w:caps/>
          <w:color w:val="A6A6A6"/>
          <w:sz w:val="40"/>
          <w:szCs w:val="40"/>
        </w:rPr>
        <w:t xml:space="preserve">SPECIFICKÝ CÍL </w:t>
      </w:r>
      <w:r w:rsidR="003442D9">
        <w:rPr>
          <w:rFonts w:asciiTheme="majorHAnsi" w:hAnsiTheme="majorHAnsi" w:cs="MyriadPro-Black"/>
          <w:caps/>
          <w:color w:val="A6A6A6"/>
          <w:sz w:val="40"/>
          <w:szCs w:val="40"/>
        </w:rPr>
        <w:t>4.1</w:t>
      </w:r>
    </w:p>
    <w:p w14:paraId="7C91B3C5" w14:textId="77777777" w:rsidR="002467D2" w:rsidRPr="00645457" w:rsidRDefault="006641F6" w:rsidP="002467D2">
      <w:pPr>
        <w:rPr>
          <w:rFonts w:ascii="Arial" w:hAnsi="Arial" w:cs="Arial"/>
          <w:sz w:val="40"/>
          <w:szCs w:val="40"/>
        </w:rPr>
      </w:pPr>
      <w:r>
        <w:rPr>
          <w:rFonts w:asciiTheme="majorHAnsi" w:hAnsiTheme="majorHAnsi" w:cs="MyriadPro-Black"/>
          <w:caps/>
          <w:color w:val="A6A6A6" w:themeColor="background1" w:themeShade="A6"/>
          <w:sz w:val="36"/>
          <w:szCs w:val="40"/>
        </w:rPr>
        <w:t>PRŮBĚŽN</w:t>
      </w:r>
      <w:r w:rsidR="00F16B60" w:rsidRPr="00FA1F9D">
        <w:rPr>
          <w:rFonts w:asciiTheme="majorHAnsi" w:hAnsiTheme="majorHAnsi" w:cs="MyriadPro-Black"/>
          <w:caps/>
          <w:color w:val="A6A6A6" w:themeColor="background1" w:themeShade="A6"/>
          <w:sz w:val="36"/>
          <w:szCs w:val="40"/>
        </w:rPr>
        <w:t xml:space="preserve">Á výzva </w:t>
      </w:r>
      <w:r w:rsidR="002467D2" w:rsidRPr="00645457">
        <w:rPr>
          <w:rFonts w:asciiTheme="majorHAnsi" w:hAnsiTheme="majorHAnsi" w:cs="MyriadPro-Black"/>
          <w:caps/>
          <w:color w:val="A6A6A6"/>
          <w:sz w:val="40"/>
          <w:szCs w:val="40"/>
        </w:rPr>
        <w:t xml:space="preserve">č. </w:t>
      </w:r>
      <w:r w:rsidR="00CC0091">
        <w:rPr>
          <w:rFonts w:asciiTheme="majorHAnsi" w:hAnsiTheme="majorHAnsi" w:cs="MyriadPro-Black"/>
          <w:caps/>
          <w:color w:val="A6A6A6"/>
          <w:sz w:val="40"/>
          <w:szCs w:val="40"/>
        </w:rPr>
        <w:t>68</w:t>
      </w:r>
    </w:p>
    <w:p w14:paraId="7CAA8619" w14:textId="77777777" w:rsidR="002467D2" w:rsidRDefault="002467D2" w:rsidP="002467D2">
      <w:pPr>
        <w:rPr>
          <w:rFonts w:ascii="Arial" w:hAnsi="Arial" w:cs="Arial"/>
          <w:b/>
          <w:sz w:val="40"/>
          <w:szCs w:val="40"/>
        </w:rPr>
      </w:pPr>
    </w:p>
    <w:p w14:paraId="34E75EE6" w14:textId="77777777" w:rsidR="002467D2" w:rsidRPr="00931A63" w:rsidRDefault="002467D2" w:rsidP="002467D2">
      <w:pPr>
        <w:pStyle w:val="Zkladnodstavec"/>
        <w:rPr>
          <w:rFonts w:asciiTheme="majorHAnsi" w:hAnsiTheme="majorHAnsi" w:cs="MyriadPro-Black"/>
          <w:caps/>
          <w:sz w:val="40"/>
          <w:szCs w:val="40"/>
        </w:rPr>
      </w:pPr>
      <w:r w:rsidRPr="00931A63">
        <w:rPr>
          <w:rFonts w:asciiTheme="majorHAnsi" w:hAnsiTheme="majorHAnsi" w:cs="MyriadPro-Black"/>
          <w:caps/>
          <w:sz w:val="40"/>
          <w:szCs w:val="40"/>
        </w:rPr>
        <w:t xml:space="preserve">PŘÍLOHA Č. </w:t>
      </w:r>
      <w:r w:rsidR="007B5FF0">
        <w:rPr>
          <w:rFonts w:asciiTheme="majorHAnsi" w:hAnsiTheme="majorHAnsi" w:cs="MyriadPro-Black"/>
          <w:caps/>
          <w:sz w:val="40"/>
          <w:szCs w:val="40"/>
        </w:rPr>
        <w:t>4</w:t>
      </w:r>
      <w:r w:rsidR="009E7821">
        <w:rPr>
          <w:rFonts w:asciiTheme="majorHAnsi" w:hAnsiTheme="majorHAnsi" w:cs="MyriadPro-Black"/>
          <w:caps/>
          <w:sz w:val="40"/>
          <w:szCs w:val="40"/>
        </w:rPr>
        <w:t>B</w:t>
      </w:r>
    </w:p>
    <w:p w14:paraId="2B307419" w14:textId="77777777" w:rsidR="002467D2" w:rsidRDefault="002467D2" w:rsidP="002467D2">
      <w:pPr>
        <w:pStyle w:val="Zkladnodstavec"/>
        <w:rPr>
          <w:rFonts w:asciiTheme="majorHAnsi" w:hAnsiTheme="majorHAnsi" w:cs="MyriadPro-Black"/>
          <w:b/>
          <w:caps/>
          <w:sz w:val="46"/>
          <w:szCs w:val="40"/>
        </w:rPr>
      </w:pPr>
    </w:p>
    <w:p w14:paraId="7CE2B50D" w14:textId="77777777" w:rsidR="002467D2" w:rsidRDefault="002467D2" w:rsidP="002467D2">
      <w:pPr>
        <w:tabs>
          <w:tab w:val="left" w:pos="5055"/>
        </w:tabs>
      </w:pPr>
      <w:r w:rsidRPr="002467D2">
        <w:rPr>
          <w:rFonts w:asciiTheme="majorHAnsi" w:eastAsia="MS Mincho" w:hAnsiTheme="majorHAnsi" w:cs="MyriadPro-Black"/>
          <w:b/>
          <w:caps/>
          <w:color w:val="000000"/>
          <w:sz w:val="46"/>
          <w:szCs w:val="40"/>
          <w:lang w:eastAsia="ja-JP"/>
        </w:rPr>
        <w:t>Osnova studie proveditelnosti</w:t>
      </w:r>
      <w:r w:rsidR="006641F6" w:rsidRPr="006641F6">
        <w:rPr>
          <w:rFonts w:asciiTheme="majorHAnsi" w:hAnsiTheme="majorHAnsi"/>
          <w:b/>
          <w:caps/>
          <w:color w:val="000000"/>
          <w:sz w:val="46"/>
        </w:rPr>
        <w:t xml:space="preserve"> </w:t>
      </w:r>
      <w:r w:rsidR="006641F6">
        <w:rPr>
          <w:rFonts w:ascii="Cambria" w:hAnsi="Cambria" w:cs="MyriadPro-Black"/>
          <w:b/>
          <w:caps/>
          <w:sz w:val="46"/>
          <w:szCs w:val="40"/>
        </w:rPr>
        <w:t xml:space="preserve">- </w:t>
      </w:r>
      <w:r w:rsidR="006641F6" w:rsidRPr="00C23DFD">
        <w:rPr>
          <w:rFonts w:ascii="Cambria" w:hAnsi="Cambria" w:cs="MyriadPro-Black"/>
          <w:sz w:val="40"/>
          <w:szCs w:val="40"/>
        </w:rPr>
        <w:t>pro</w:t>
      </w:r>
      <w:r w:rsidR="006641F6">
        <w:rPr>
          <w:rFonts w:ascii="Cambria" w:hAnsi="Cambria" w:cs="MyriadPro-Black"/>
          <w:caps/>
          <w:sz w:val="40"/>
          <w:szCs w:val="40"/>
        </w:rPr>
        <w:t xml:space="preserve"> </w:t>
      </w:r>
      <w:r w:rsidR="006641F6" w:rsidRPr="00C23DFD">
        <w:rPr>
          <w:rFonts w:ascii="Cambria" w:hAnsi="Cambria" w:cs="MyriadPro-Black"/>
          <w:sz w:val="40"/>
          <w:szCs w:val="40"/>
        </w:rPr>
        <w:t>aktivit</w:t>
      </w:r>
      <w:r w:rsidR="006641F6">
        <w:rPr>
          <w:rFonts w:ascii="Cambria" w:hAnsi="Cambria" w:cs="MyriadPro-Black"/>
          <w:sz w:val="40"/>
          <w:szCs w:val="40"/>
        </w:rPr>
        <w:t xml:space="preserve">u </w:t>
      </w:r>
      <w:r w:rsidR="006641F6" w:rsidRPr="006641F6">
        <w:rPr>
          <w:rFonts w:ascii="Cambria" w:hAnsi="Cambria" w:cs="MyriadPro-Black"/>
          <w:caps/>
          <w:sz w:val="40"/>
          <w:szCs w:val="40"/>
        </w:rPr>
        <w:t>Infrastruktura základních škol</w:t>
      </w:r>
    </w:p>
    <w:p w14:paraId="2048A8FD" w14:textId="77777777" w:rsidR="002467D2" w:rsidRDefault="002467D2" w:rsidP="002467D2">
      <w:pPr>
        <w:tabs>
          <w:tab w:val="left" w:pos="5055"/>
        </w:tabs>
        <w:jc w:val="center"/>
      </w:pPr>
    </w:p>
    <w:p w14:paraId="1E87AFBA" w14:textId="77777777" w:rsidR="006641F6" w:rsidRDefault="006641F6" w:rsidP="002467D2">
      <w:pPr>
        <w:tabs>
          <w:tab w:val="left" w:pos="5055"/>
        </w:tabs>
        <w:jc w:val="center"/>
      </w:pPr>
    </w:p>
    <w:p w14:paraId="566D46CA" w14:textId="77777777" w:rsidR="009D105A" w:rsidRDefault="009D105A" w:rsidP="002467D2">
      <w:pPr>
        <w:tabs>
          <w:tab w:val="left" w:pos="5055"/>
        </w:tabs>
        <w:jc w:val="center"/>
      </w:pPr>
    </w:p>
    <w:p w14:paraId="39419384" w14:textId="77777777" w:rsidR="002467D2" w:rsidRDefault="002467D2" w:rsidP="002467D2">
      <w:pPr>
        <w:tabs>
          <w:tab w:val="left" w:pos="5055"/>
        </w:tabs>
        <w:jc w:val="center"/>
      </w:pPr>
    </w:p>
    <w:p w14:paraId="23C50A84" w14:textId="50FBEE07" w:rsidR="00654A8C" w:rsidRDefault="00E53298" w:rsidP="00654A8C">
      <w:pPr>
        <w:pStyle w:val="Zkladnodstavec"/>
        <w:rPr>
          <w:rFonts w:asciiTheme="majorHAnsi" w:hAnsiTheme="majorHAnsi" w:cs="MyriadPro-Black"/>
          <w:caps/>
          <w:sz w:val="32"/>
          <w:szCs w:val="40"/>
        </w:rPr>
      </w:pPr>
      <w:r w:rsidRPr="00F87346">
        <w:rPr>
          <w:rFonts w:asciiTheme="majorHAnsi" w:hAnsiTheme="majorHAnsi" w:cs="MyriadPro-Black"/>
          <w:caps/>
          <w:sz w:val="32"/>
          <w:szCs w:val="40"/>
        </w:rPr>
        <w:t xml:space="preserve">pLATNOST OD </w:t>
      </w:r>
      <w:r w:rsidR="00AD0720">
        <w:rPr>
          <w:rFonts w:asciiTheme="majorHAnsi" w:hAnsiTheme="majorHAnsi" w:cs="MyriadPro-Black"/>
          <w:caps/>
          <w:sz w:val="32"/>
          <w:szCs w:val="40"/>
        </w:rPr>
        <w:t>2</w:t>
      </w:r>
      <w:r w:rsidR="003442D9" w:rsidRPr="00F87346">
        <w:rPr>
          <w:rFonts w:asciiTheme="majorHAnsi" w:hAnsiTheme="majorHAnsi" w:cs="MyriadPro-Black"/>
          <w:caps/>
          <w:sz w:val="32"/>
          <w:szCs w:val="40"/>
        </w:rPr>
        <w:t>.</w:t>
      </w:r>
      <w:r w:rsidR="0098721D" w:rsidRPr="00F87346">
        <w:rPr>
          <w:rFonts w:asciiTheme="majorHAnsi" w:hAnsiTheme="majorHAnsi" w:cs="MyriadPro-Black"/>
          <w:caps/>
          <w:sz w:val="32"/>
          <w:szCs w:val="40"/>
        </w:rPr>
        <w:t xml:space="preserve"> </w:t>
      </w:r>
      <w:r w:rsidR="00AD0720">
        <w:rPr>
          <w:rFonts w:asciiTheme="majorHAnsi" w:hAnsiTheme="majorHAnsi" w:cs="MyriadPro-Black"/>
          <w:caps/>
          <w:sz w:val="32"/>
          <w:szCs w:val="40"/>
        </w:rPr>
        <w:t>10</w:t>
      </w:r>
      <w:r w:rsidR="003442D9" w:rsidRPr="00F87346">
        <w:rPr>
          <w:rFonts w:asciiTheme="majorHAnsi" w:hAnsiTheme="majorHAnsi" w:cs="MyriadPro-Black"/>
          <w:caps/>
          <w:sz w:val="32"/>
          <w:szCs w:val="40"/>
        </w:rPr>
        <w:t>.</w:t>
      </w:r>
      <w:r w:rsidR="0098721D" w:rsidRPr="00F87346">
        <w:rPr>
          <w:rFonts w:asciiTheme="majorHAnsi" w:hAnsiTheme="majorHAnsi" w:cs="MyriadPro-Black"/>
          <w:caps/>
          <w:sz w:val="32"/>
          <w:szCs w:val="40"/>
        </w:rPr>
        <w:t xml:space="preserve"> </w:t>
      </w:r>
      <w:r w:rsidR="0033687D" w:rsidRPr="00F87346">
        <w:rPr>
          <w:rFonts w:asciiTheme="majorHAnsi" w:hAnsiTheme="majorHAnsi" w:cs="MyriadPro-Black"/>
          <w:caps/>
          <w:sz w:val="32"/>
          <w:szCs w:val="40"/>
        </w:rPr>
        <w:t>201</w:t>
      </w:r>
      <w:r w:rsidR="009A33F9">
        <w:rPr>
          <w:rFonts w:asciiTheme="majorHAnsi" w:hAnsiTheme="majorHAnsi" w:cs="MyriadPro-Black"/>
          <w:caps/>
          <w:sz w:val="32"/>
          <w:szCs w:val="40"/>
        </w:rPr>
        <w:t>9</w:t>
      </w:r>
    </w:p>
    <w:p w14:paraId="59314271" w14:textId="77777777" w:rsidR="005E7F63" w:rsidRPr="00FA5536" w:rsidRDefault="00FA5536" w:rsidP="00FA5536">
      <w:pPr>
        <w:rPr>
          <w:rFonts w:ascii="Cambria" w:hAnsi="Cambria"/>
          <w:b/>
          <w:caps/>
          <w:color w:val="365F91" w:themeColor="accent1" w:themeShade="BF"/>
          <w:sz w:val="28"/>
          <w:szCs w:val="28"/>
        </w:rPr>
      </w:pPr>
      <w:r w:rsidRPr="00FA5536">
        <w:rPr>
          <w:rFonts w:ascii="Cambria" w:hAnsi="Cambria"/>
          <w:b/>
          <w:caps/>
          <w:color w:val="365F91" w:themeColor="accent1" w:themeShade="BF"/>
          <w:sz w:val="28"/>
          <w:szCs w:val="28"/>
        </w:rPr>
        <w:lastRenderedPageBreak/>
        <w:t>Obsah</w:t>
      </w:r>
    </w:p>
    <w:sdt>
      <w:sdtPr>
        <w:rPr>
          <w:rFonts w:asciiTheme="minorHAnsi" w:eastAsiaTheme="minorHAnsi" w:hAnsiTheme="minorHAnsi" w:cstheme="minorBidi"/>
          <w:b w:val="0"/>
          <w:bCs w:val="0"/>
          <w:color w:val="auto"/>
          <w:sz w:val="22"/>
          <w:szCs w:val="22"/>
          <w:lang w:eastAsia="en-US"/>
        </w:rPr>
        <w:id w:val="933104598"/>
        <w:docPartObj>
          <w:docPartGallery w:val="Table of Contents"/>
          <w:docPartUnique/>
        </w:docPartObj>
      </w:sdtPr>
      <w:sdtEndPr/>
      <w:sdtContent>
        <w:p w14:paraId="51CED6BF" w14:textId="77777777" w:rsidR="004D6B92" w:rsidRDefault="004D6B92">
          <w:pPr>
            <w:pStyle w:val="Nadpisobsahu"/>
          </w:pPr>
        </w:p>
        <w:p w14:paraId="5FA10FF2" w14:textId="2DE956AB" w:rsidR="007F029A" w:rsidRDefault="004D6B92">
          <w:pPr>
            <w:pStyle w:val="Obsah1"/>
            <w:rPr>
              <w:rFonts w:eastAsiaTheme="minorEastAsia"/>
              <w:noProof/>
              <w:lang w:eastAsia="cs-CZ"/>
            </w:rPr>
          </w:pPr>
          <w:r>
            <w:fldChar w:fldCharType="begin"/>
          </w:r>
          <w:r>
            <w:instrText xml:space="preserve"> TOC \o "1-3" \h \z \u </w:instrText>
          </w:r>
          <w:r>
            <w:fldChar w:fldCharType="separate"/>
          </w:r>
          <w:hyperlink w:anchor="_Toc513029414" w:history="1">
            <w:r w:rsidR="007F029A" w:rsidRPr="00FE32DD">
              <w:rPr>
                <w:rStyle w:val="Hypertextovodkaz"/>
                <w:caps/>
                <w:noProof/>
              </w:rPr>
              <w:t>1.</w:t>
            </w:r>
            <w:r w:rsidR="007F029A">
              <w:rPr>
                <w:rFonts w:eastAsiaTheme="minorEastAsia"/>
                <w:noProof/>
                <w:lang w:eastAsia="cs-CZ"/>
              </w:rPr>
              <w:tab/>
            </w:r>
            <w:r w:rsidR="007F029A" w:rsidRPr="00FE32DD">
              <w:rPr>
                <w:rStyle w:val="Hypertextovodkaz"/>
                <w:caps/>
                <w:noProof/>
              </w:rPr>
              <w:t>ÚvodnÍ INFORMACE</w:t>
            </w:r>
            <w:r w:rsidR="007F029A">
              <w:rPr>
                <w:noProof/>
                <w:webHidden/>
              </w:rPr>
              <w:tab/>
            </w:r>
            <w:r w:rsidR="007F029A">
              <w:rPr>
                <w:noProof/>
                <w:webHidden/>
              </w:rPr>
              <w:fldChar w:fldCharType="begin"/>
            </w:r>
            <w:r w:rsidR="007F029A">
              <w:rPr>
                <w:noProof/>
                <w:webHidden/>
              </w:rPr>
              <w:instrText xml:space="preserve"> PAGEREF _Toc513029414 \h </w:instrText>
            </w:r>
            <w:r w:rsidR="007F029A">
              <w:rPr>
                <w:noProof/>
                <w:webHidden/>
              </w:rPr>
            </w:r>
            <w:r w:rsidR="007F029A">
              <w:rPr>
                <w:noProof/>
                <w:webHidden/>
              </w:rPr>
              <w:fldChar w:fldCharType="separate"/>
            </w:r>
            <w:r w:rsidR="007F029A">
              <w:rPr>
                <w:noProof/>
                <w:webHidden/>
              </w:rPr>
              <w:t>3</w:t>
            </w:r>
            <w:r w:rsidR="007F029A">
              <w:rPr>
                <w:noProof/>
                <w:webHidden/>
              </w:rPr>
              <w:fldChar w:fldCharType="end"/>
            </w:r>
          </w:hyperlink>
        </w:p>
        <w:p w14:paraId="40ED8F7B" w14:textId="28B48B77" w:rsidR="007F029A" w:rsidRDefault="00B77D28">
          <w:pPr>
            <w:pStyle w:val="Obsah1"/>
            <w:rPr>
              <w:rFonts w:eastAsiaTheme="minorEastAsia"/>
              <w:noProof/>
              <w:lang w:eastAsia="cs-CZ"/>
            </w:rPr>
          </w:pPr>
          <w:hyperlink w:anchor="_Toc513029415" w:history="1">
            <w:r w:rsidR="007F029A" w:rsidRPr="00FE32DD">
              <w:rPr>
                <w:rStyle w:val="Hypertextovodkaz"/>
                <w:caps/>
                <w:noProof/>
              </w:rPr>
              <w:t>2.</w:t>
            </w:r>
            <w:r w:rsidR="007F029A">
              <w:rPr>
                <w:rFonts w:eastAsiaTheme="minorEastAsia"/>
                <w:noProof/>
                <w:lang w:eastAsia="cs-CZ"/>
              </w:rPr>
              <w:tab/>
            </w:r>
            <w:r w:rsidR="007F029A" w:rsidRPr="00FE32DD">
              <w:rPr>
                <w:rStyle w:val="Hypertextovodkaz"/>
                <w:caps/>
                <w:noProof/>
              </w:rPr>
              <w:t>Podrobný popis projektu</w:t>
            </w:r>
            <w:r w:rsidR="007F029A">
              <w:rPr>
                <w:noProof/>
                <w:webHidden/>
              </w:rPr>
              <w:tab/>
            </w:r>
            <w:r w:rsidR="007F029A">
              <w:rPr>
                <w:noProof/>
                <w:webHidden/>
              </w:rPr>
              <w:fldChar w:fldCharType="begin"/>
            </w:r>
            <w:r w:rsidR="007F029A">
              <w:rPr>
                <w:noProof/>
                <w:webHidden/>
              </w:rPr>
              <w:instrText xml:space="preserve"> PAGEREF _Toc513029415 \h </w:instrText>
            </w:r>
            <w:r w:rsidR="007F029A">
              <w:rPr>
                <w:noProof/>
                <w:webHidden/>
              </w:rPr>
            </w:r>
            <w:r w:rsidR="007F029A">
              <w:rPr>
                <w:noProof/>
                <w:webHidden/>
              </w:rPr>
              <w:fldChar w:fldCharType="separate"/>
            </w:r>
            <w:r w:rsidR="007F029A">
              <w:rPr>
                <w:noProof/>
                <w:webHidden/>
              </w:rPr>
              <w:t>3</w:t>
            </w:r>
            <w:r w:rsidR="007F029A">
              <w:rPr>
                <w:noProof/>
                <w:webHidden/>
              </w:rPr>
              <w:fldChar w:fldCharType="end"/>
            </w:r>
          </w:hyperlink>
        </w:p>
        <w:p w14:paraId="74A62FFB" w14:textId="73CC710B" w:rsidR="007F029A" w:rsidRDefault="00B77D28">
          <w:pPr>
            <w:pStyle w:val="Obsah1"/>
            <w:rPr>
              <w:rFonts w:eastAsiaTheme="minorEastAsia"/>
              <w:noProof/>
              <w:lang w:eastAsia="cs-CZ"/>
            </w:rPr>
          </w:pPr>
          <w:hyperlink w:anchor="_Toc513029416" w:history="1">
            <w:r w:rsidR="007F029A" w:rsidRPr="00FE32DD">
              <w:rPr>
                <w:rStyle w:val="Hypertextovodkaz"/>
                <w:caps/>
                <w:noProof/>
              </w:rPr>
              <w:t>3.</w:t>
            </w:r>
            <w:r w:rsidR="007F029A">
              <w:rPr>
                <w:rFonts w:eastAsiaTheme="minorEastAsia"/>
                <w:noProof/>
                <w:lang w:eastAsia="cs-CZ"/>
              </w:rPr>
              <w:tab/>
            </w:r>
            <w:r w:rsidR="007F029A" w:rsidRPr="00FE32DD">
              <w:rPr>
                <w:rStyle w:val="Hypertextovodkaz"/>
                <w:caps/>
                <w:noProof/>
              </w:rPr>
              <w:t>ZDŮVODNĚNÍ POTŘEBNOSTI REALIZACE PROJEKTU</w:t>
            </w:r>
            <w:r w:rsidR="007F029A">
              <w:rPr>
                <w:noProof/>
                <w:webHidden/>
              </w:rPr>
              <w:tab/>
            </w:r>
            <w:r w:rsidR="007F029A">
              <w:rPr>
                <w:noProof/>
                <w:webHidden/>
              </w:rPr>
              <w:fldChar w:fldCharType="begin"/>
            </w:r>
            <w:r w:rsidR="007F029A">
              <w:rPr>
                <w:noProof/>
                <w:webHidden/>
              </w:rPr>
              <w:instrText xml:space="preserve"> PAGEREF _Toc513029416 \h </w:instrText>
            </w:r>
            <w:r w:rsidR="007F029A">
              <w:rPr>
                <w:noProof/>
                <w:webHidden/>
              </w:rPr>
            </w:r>
            <w:r w:rsidR="007F029A">
              <w:rPr>
                <w:noProof/>
                <w:webHidden/>
              </w:rPr>
              <w:fldChar w:fldCharType="separate"/>
            </w:r>
            <w:r w:rsidR="007F029A">
              <w:rPr>
                <w:noProof/>
                <w:webHidden/>
              </w:rPr>
              <w:t>5</w:t>
            </w:r>
            <w:r w:rsidR="007F029A">
              <w:rPr>
                <w:noProof/>
                <w:webHidden/>
              </w:rPr>
              <w:fldChar w:fldCharType="end"/>
            </w:r>
          </w:hyperlink>
        </w:p>
        <w:p w14:paraId="268BA945" w14:textId="43505C0E" w:rsidR="007F029A" w:rsidRDefault="00B77D28">
          <w:pPr>
            <w:pStyle w:val="Obsah1"/>
            <w:rPr>
              <w:rFonts w:eastAsiaTheme="minorEastAsia"/>
              <w:noProof/>
              <w:lang w:eastAsia="cs-CZ"/>
            </w:rPr>
          </w:pPr>
          <w:hyperlink w:anchor="_Toc513029417" w:history="1">
            <w:r w:rsidR="007F029A" w:rsidRPr="00FE32DD">
              <w:rPr>
                <w:rStyle w:val="Hypertextovodkaz"/>
                <w:caps/>
                <w:noProof/>
              </w:rPr>
              <w:t>4.</w:t>
            </w:r>
            <w:r w:rsidR="007F029A">
              <w:rPr>
                <w:rFonts w:eastAsiaTheme="minorEastAsia"/>
                <w:noProof/>
                <w:lang w:eastAsia="cs-CZ"/>
              </w:rPr>
              <w:tab/>
            </w:r>
            <w:r w:rsidR="007F029A" w:rsidRPr="00FE32DD">
              <w:rPr>
                <w:rStyle w:val="Hypertextovodkaz"/>
                <w:caps/>
                <w:noProof/>
              </w:rPr>
              <w:t>Připravenost projektu k realizaci</w:t>
            </w:r>
            <w:r w:rsidR="007F029A">
              <w:rPr>
                <w:noProof/>
                <w:webHidden/>
              </w:rPr>
              <w:tab/>
            </w:r>
            <w:r w:rsidR="007F029A">
              <w:rPr>
                <w:noProof/>
                <w:webHidden/>
              </w:rPr>
              <w:fldChar w:fldCharType="begin"/>
            </w:r>
            <w:r w:rsidR="007F029A">
              <w:rPr>
                <w:noProof/>
                <w:webHidden/>
              </w:rPr>
              <w:instrText xml:space="preserve"> PAGEREF _Toc513029417 \h </w:instrText>
            </w:r>
            <w:r w:rsidR="007F029A">
              <w:rPr>
                <w:noProof/>
                <w:webHidden/>
              </w:rPr>
            </w:r>
            <w:r w:rsidR="007F029A">
              <w:rPr>
                <w:noProof/>
                <w:webHidden/>
              </w:rPr>
              <w:fldChar w:fldCharType="separate"/>
            </w:r>
            <w:r w:rsidR="007F029A">
              <w:rPr>
                <w:noProof/>
                <w:webHidden/>
              </w:rPr>
              <w:t>6</w:t>
            </w:r>
            <w:r w:rsidR="007F029A">
              <w:rPr>
                <w:noProof/>
                <w:webHidden/>
              </w:rPr>
              <w:fldChar w:fldCharType="end"/>
            </w:r>
          </w:hyperlink>
        </w:p>
        <w:p w14:paraId="56E983EC" w14:textId="780A6D3A" w:rsidR="007F029A" w:rsidRDefault="00B77D28">
          <w:pPr>
            <w:pStyle w:val="Obsah1"/>
            <w:rPr>
              <w:rFonts w:eastAsiaTheme="minorEastAsia"/>
              <w:noProof/>
              <w:lang w:eastAsia="cs-CZ"/>
            </w:rPr>
          </w:pPr>
          <w:hyperlink w:anchor="_Toc513029418" w:history="1">
            <w:r w:rsidR="007F029A" w:rsidRPr="00FE32DD">
              <w:rPr>
                <w:rStyle w:val="Hypertextovodkaz"/>
                <w:caps/>
                <w:noProof/>
              </w:rPr>
              <w:t>5.</w:t>
            </w:r>
            <w:r w:rsidR="007F029A">
              <w:rPr>
                <w:rFonts w:eastAsiaTheme="minorEastAsia"/>
                <w:noProof/>
                <w:lang w:eastAsia="cs-CZ"/>
              </w:rPr>
              <w:tab/>
            </w:r>
            <w:r w:rsidR="007F029A" w:rsidRPr="00FE32DD">
              <w:rPr>
                <w:rStyle w:val="Hypertextovodkaz"/>
                <w:caps/>
                <w:noProof/>
              </w:rPr>
              <w:t>Management projektu a řízení lidských zdrojů</w:t>
            </w:r>
            <w:r w:rsidR="007F029A">
              <w:rPr>
                <w:noProof/>
                <w:webHidden/>
              </w:rPr>
              <w:tab/>
            </w:r>
            <w:r w:rsidR="007F029A">
              <w:rPr>
                <w:noProof/>
                <w:webHidden/>
              </w:rPr>
              <w:fldChar w:fldCharType="begin"/>
            </w:r>
            <w:r w:rsidR="007F029A">
              <w:rPr>
                <w:noProof/>
                <w:webHidden/>
              </w:rPr>
              <w:instrText xml:space="preserve"> PAGEREF _Toc513029418 \h </w:instrText>
            </w:r>
            <w:r w:rsidR="007F029A">
              <w:rPr>
                <w:noProof/>
                <w:webHidden/>
              </w:rPr>
            </w:r>
            <w:r w:rsidR="007F029A">
              <w:rPr>
                <w:noProof/>
                <w:webHidden/>
              </w:rPr>
              <w:fldChar w:fldCharType="separate"/>
            </w:r>
            <w:r w:rsidR="007F029A">
              <w:rPr>
                <w:noProof/>
                <w:webHidden/>
              </w:rPr>
              <w:t>6</w:t>
            </w:r>
            <w:r w:rsidR="007F029A">
              <w:rPr>
                <w:noProof/>
                <w:webHidden/>
              </w:rPr>
              <w:fldChar w:fldCharType="end"/>
            </w:r>
          </w:hyperlink>
        </w:p>
        <w:p w14:paraId="5776D5FD" w14:textId="6CFBD2CC" w:rsidR="007F029A" w:rsidRDefault="00B77D28">
          <w:pPr>
            <w:pStyle w:val="Obsah1"/>
            <w:rPr>
              <w:rFonts w:eastAsiaTheme="minorEastAsia"/>
              <w:noProof/>
              <w:lang w:eastAsia="cs-CZ"/>
            </w:rPr>
          </w:pPr>
          <w:hyperlink w:anchor="_Toc513029419" w:history="1">
            <w:r w:rsidR="007F029A" w:rsidRPr="00FE32DD">
              <w:rPr>
                <w:rStyle w:val="Hypertextovodkaz"/>
                <w:caps/>
                <w:noProof/>
              </w:rPr>
              <w:t>6.</w:t>
            </w:r>
            <w:r w:rsidR="007F029A">
              <w:rPr>
                <w:rFonts w:eastAsiaTheme="minorEastAsia"/>
                <w:noProof/>
                <w:lang w:eastAsia="cs-CZ"/>
              </w:rPr>
              <w:tab/>
            </w:r>
            <w:r w:rsidR="007F029A" w:rsidRPr="00FE32DD">
              <w:rPr>
                <w:rStyle w:val="Hypertextovodkaz"/>
                <w:caps/>
                <w:noProof/>
              </w:rPr>
              <w:t>Výstupy projektu</w:t>
            </w:r>
            <w:r w:rsidR="007F029A">
              <w:rPr>
                <w:noProof/>
                <w:webHidden/>
              </w:rPr>
              <w:tab/>
            </w:r>
            <w:r w:rsidR="007F029A">
              <w:rPr>
                <w:noProof/>
                <w:webHidden/>
              </w:rPr>
              <w:fldChar w:fldCharType="begin"/>
            </w:r>
            <w:r w:rsidR="007F029A">
              <w:rPr>
                <w:noProof/>
                <w:webHidden/>
              </w:rPr>
              <w:instrText xml:space="preserve"> PAGEREF _Toc513029419 \h </w:instrText>
            </w:r>
            <w:r w:rsidR="007F029A">
              <w:rPr>
                <w:noProof/>
                <w:webHidden/>
              </w:rPr>
            </w:r>
            <w:r w:rsidR="007F029A">
              <w:rPr>
                <w:noProof/>
                <w:webHidden/>
              </w:rPr>
              <w:fldChar w:fldCharType="separate"/>
            </w:r>
            <w:r w:rsidR="007F029A">
              <w:rPr>
                <w:noProof/>
                <w:webHidden/>
              </w:rPr>
              <w:t>6</w:t>
            </w:r>
            <w:r w:rsidR="007F029A">
              <w:rPr>
                <w:noProof/>
                <w:webHidden/>
              </w:rPr>
              <w:fldChar w:fldCharType="end"/>
            </w:r>
          </w:hyperlink>
        </w:p>
        <w:p w14:paraId="04FC4246" w14:textId="1BED544B" w:rsidR="007F029A" w:rsidRDefault="00B77D28">
          <w:pPr>
            <w:pStyle w:val="Obsah1"/>
            <w:rPr>
              <w:rFonts w:eastAsiaTheme="minorEastAsia"/>
              <w:noProof/>
              <w:lang w:eastAsia="cs-CZ"/>
            </w:rPr>
          </w:pPr>
          <w:hyperlink w:anchor="_Toc513029420" w:history="1">
            <w:r w:rsidR="007F029A" w:rsidRPr="00FE32DD">
              <w:rPr>
                <w:rStyle w:val="Hypertextovodkaz"/>
                <w:caps/>
                <w:noProof/>
              </w:rPr>
              <w:t>7.</w:t>
            </w:r>
            <w:r w:rsidR="007F029A">
              <w:rPr>
                <w:rFonts w:eastAsiaTheme="minorEastAsia"/>
                <w:noProof/>
                <w:lang w:eastAsia="cs-CZ"/>
              </w:rPr>
              <w:tab/>
            </w:r>
            <w:r w:rsidR="007F029A" w:rsidRPr="00FE32DD">
              <w:rPr>
                <w:rStyle w:val="Hypertextovodkaz"/>
                <w:caps/>
                <w:noProof/>
              </w:rPr>
              <w:t>REKAPITULACE ROZPOČTU PROJEKTU</w:t>
            </w:r>
            <w:r w:rsidR="007F029A">
              <w:rPr>
                <w:noProof/>
                <w:webHidden/>
              </w:rPr>
              <w:tab/>
            </w:r>
            <w:r w:rsidR="007F029A">
              <w:rPr>
                <w:noProof/>
                <w:webHidden/>
              </w:rPr>
              <w:fldChar w:fldCharType="begin"/>
            </w:r>
            <w:r w:rsidR="007F029A">
              <w:rPr>
                <w:noProof/>
                <w:webHidden/>
              </w:rPr>
              <w:instrText xml:space="preserve"> PAGEREF _Toc513029420 \h </w:instrText>
            </w:r>
            <w:r w:rsidR="007F029A">
              <w:rPr>
                <w:noProof/>
                <w:webHidden/>
              </w:rPr>
            </w:r>
            <w:r w:rsidR="007F029A">
              <w:rPr>
                <w:noProof/>
                <w:webHidden/>
              </w:rPr>
              <w:fldChar w:fldCharType="separate"/>
            </w:r>
            <w:r w:rsidR="007F029A">
              <w:rPr>
                <w:noProof/>
                <w:webHidden/>
              </w:rPr>
              <w:t>7</w:t>
            </w:r>
            <w:r w:rsidR="007F029A">
              <w:rPr>
                <w:noProof/>
                <w:webHidden/>
              </w:rPr>
              <w:fldChar w:fldCharType="end"/>
            </w:r>
          </w:hyperlink>
        </w:p>
        <w:p w14:paraId="5C873877" w14:textId="501AD749" w:rsidR="007F029A" w:rsidRDefault="00B77D28">
          <w:pPr>
            <w:pStyle w:val="Obsah1"/>
            <w:rPr>
              <w:rFonts w:eastAsiaTheme="minorEastAsia"/>
              <w:noProof/>
              <w:lang w:eastAsia="cs-CZ"/>
            </w:rPr>
          </w:pPr>
          <w:hyperlink w:anchor="_Toc513029421" w:history="1">
            <w:r w:rsidR="007F029A" w:rsidRPr="00FE32DD">
              <w:rPr>
                <w:rStyle w:val="Hypertextovodkaz"/>
                <w:caps/>
                <w:noProof/>
              </w:rPr>
              <w:t>8.</w:t>
            </w:r>
            <w:r w:rsidR="007F029A">
              <w:rPr>
                <w:rFonts w:eastAsiaTheme="minorEastAsia"/>
                <w:noProof/>
                <w:lang w:eastAsia="cs-CZ"/>
              </w:rPr>
              <w:tab/>
            </w:r>
            <w:r w:rsidR="007F029A" w:rsidRPr="00FE32DD">
              <w:rPr>
                <w:rStyle w:val="Hypertextovodkaz"/>
                <w:caps/>
                <w:noProof/>
              </w:rPr>
              <w:t>Způsob stanovení cen do rozpočtu projektu</w:t>
            </w:r>
            <w:r w:rsidR="007F029A">
              <w:rPr>
                <w:noProof/>
                <w:webHidden/>
              </w:rPr>
              <w:tab/>
            </w:r>
            <w:r w:rsidR="007F029A">
              <w:rPr>
                <w:noProof/>
                <w:webHidden/>
              </w:rPr>
              <w:fldChar w:fldCharType="begin"/>
            </w:r>
            <w:r w:rsidR="007F029A">
              <w:rPr>
                <w:noProof/>
                <w:webHidden/>
              </w:rPr>
              <w:instrText xml:space="preserve"> PAGEREF _Toc513029421 \h </w:instrText>
            </w:r>
            <w:r w:rsidR="007F029A">
              <w:rPr>
                <w:noProof/>
                <w:webHidden/>
              </w:rPr>
            </w:r>
            <w:r w:rsidR="007F029A">
              <w:rPr>
                <w:noProof/>
                <w:webHidden/>
              </w:rPr>
              <w:fldChar w:fldCharType="separate"/>
            </w:r>
            <w:r w:rsidR="007F029A">
              <w:rPr>
                <w:noProof/>
                <w:webHidden/>
              </w:rPr>
              <w:t>9</w:t>
            </w:r>
            <w:r w:rsidR="007F029A">
              <w:rPr>
                <w:noProof/>
                <w:webHidden/>
              </w:rPr>
              <w:fldChar w:fldCharType="end"/>
            </w:r>
          </w:hyperlink>
        </w:p>
        <w:p w14:paraId="4A8E208B" w14:textId="19608DE8" w:rsidR="007F029A" w:rsidRDefault="00B77D28">
          <w:pPr>
            <w:pStyle w:val="Obsah1"/>
            <w:rPr>
              <w:rFonts w:eastAsiaTheme="minorEastAsia"/>
              <w:noProof/>
              <w:lang w:eastAsia="cs-CZ"/>
            </w:rPr>
          </w:pPr>
          <w:hyperlink w:anchor="_Toc513029422" w:history="1">
            <w:r w:rsidR="007F029A" w:rsidRPr="00FE32DD">
              <w:rPr>
                <w:rStyle w:val="Hypertextovodkaz"/>
                <w:caps/>
                <w:noProof/>
              </w:rPr>
              <w:t>9.</w:t>
            </w:r>
            <w:r w:rsidR="007F029A">
              <w:rPr>
                <w:rFonts w:eastAsiaTheme="minorEastAsia"/>
                <w:noProof/>
                <w:lang w:eastAsia="cs-CZ"/>
              </w:rPr>
              <w:tab/>
            </w:r>
            <w:r w:rsidR="007F029A" w:rsidRPr="00FE32DD">
              <w:rPr>
                <w:rStyle w:val="Hypertextovodkaz"/>
                <w:caps/>
                <w:noProof/>
              </w:rPr>
              <w:t>rizikA V PROJEKTU</w:t>
            </w:r>
            <w:r w:rsidR="007F029A">
              <w:rPr>
                <w:noProof/>
                <w:webHidden/>
              </w:rPr>
              <w:tab/>
            </w:r>
            <w:r w:rsidR="007F029A">
              <w:rPr>
                <w:noProof/>
                <w:webHidden/>
              </w:rPr>
              <w:fldChar w:fldCharType="begin"/>
            </w:r>
            <w:r w:rsidR="007F029A">
              <w:rPr>
                <w:noProof/>
                <w:webHidden/>
              </w:rPr>
              <w:instrText xml:space="preserve"> PAGEREF _Toc513029422 \h </w:instrText>
            </w:r>
            <w:r w:rsidR="007F029A">
              <w:rPr>
                <w:noProof/>
                <w:webHidden/>
              </w:rPr>
            </w:r>
            <w:r w:rsidR="007F029A">
              <w:rPr>
                <w:noProof/>
                <w:webHidden/>
              </w:rPr>
              <w:fldChar w:fldCharType="separate"/>
            </w:r>
            <w:r w:rsidR="007F029A">
              <w:rPr>
                <w:noProof/>
                <w:webHidden/>
              </w:rPr>
              <w:t>11</w:t>
            </w:r>
            <w:r w:rsidR="007F029A">
              <w:rPr>
                <w:noProof/>
                <w:webHidden/>
              </w:rPr>
              <w:fldChar w:fldCharType="end"/>
            </w:r>
          </w:hyperlink>
        </w:p>
        <w:p w14:paraId="4983633D" w14:textId="71CE338E" w:rsidR="007F029A" w:rsidRDefault="00B77D28">
          <w:pPr>
            <w:pStyle w:val="Obsah1"/>
            <w:rPr>
              <w:rFonts w:eastAsiaTheme="minorEastAsia"/>
              <w:noProof/>
              <w:lang w:eastAsia="cs-CZ"/>
            </w:rPr>
          </w:pPr>
          <w:hyperlink w:anchor="_Toc513029423" w:history="1">
            <w:r w:rsidR="007F029A" w:rsidRPr="00FE32DD">
              <w:rPr>
                <w:rStyle w:val="Hypertextovodkaz"/>
                <w:caps/>
                <w:noProof/>
              </w:rPr>
              <w:t>10.</w:t>
            </w:r>
            <w:r w:rsidR="007F029A">
              <w:rPr>
                <w:rFonts w:eastAsiaTheme="minorEastAsia"/>
                <w:noProof/>
                <w:lang w:eastAsia="cs-CZ"/>
              </w:rPr>
              <w:tab/>
            </w:r>
            <w:r w:rsidR="007F029A" w:rsidRPr="00FE32DD">
              <w:rPr>
                <w:rStyle w:val="Hypertextovodkaz"/>
                <w:caps/>
                <w:noProof/>
              </w:rPr>
              <w:t>Vliv projektu na horizontální kritéria</w:t>
            </w:r>
            <w:r w:rsidR="007F029A">
              <w:rPr>
                <w:noProof/>
                <w:webHidden/>
              </w:rPr>
              <w:tab/>
            </w:r>
            <w:r w:rsidR="007F029A">
              <w:rPr>
                <w:noProof/>
                <w:webHidden/>
              </w:rPr>
              <w:fldChar w:fldCharType="begin"/>
            </w:r>
            <w:r w:rsidR="007F029A">
              <w:rPr>
                <w:noProof/>
                <w:webHidden/>
              </w:rPr>
              <w:instrText xml:space="preserve"> PAGEREF _Toc513029423 \h </w:instrText>
            </w:r>
            <w:r w:rsidR="007F029A">
              <w:rPr>
                <w:noProof/>
                <w:webHidden/>
              </w:rPr>
            </w:r>
            <w:r w:rsidR="007F029A">
              <w:rPr>
                <w:noProof/>
                <w:webHidden/>
              </w:rPr>
              <w:fldChar w:fldCharType="separate"/>
            </w:r>
            <w:r w:rsidR="007F029A">
              <w:rPr>
                <w:noProof/>
                <w:webHidden/>
              </w:rPr>
              <w:t>13</w:t>
            </w:r>
            <w:r w:rsidR="007F029A">
              <w:rPr>
                <w:noProof/>
                <w:webHidden/>
              </w:rPr>
              <w:fldChar w:fldCharType="end"/>
            </w:r>
          </w:hyperlink>
        </w:p>
        <w:p w14:paraId="508306D5" w14:textId="303D3290" w:rsidR="007F029A" w:rsidRDefault="00B77D28">
          <w:pPr>
            <w:pStyle w:val="Obsah1"/>
            <w:rPr>
              <w:rFonts w:eastAsiaTheme="minorEastAsia"/>
              <w:noProof/>
              <w:lang w:eastAsia="cs-CZ"/>
            </w:rPr>
          </w:pPr>
          <w:hyperlink w:anchor="_Toc513029424" w:history="1">
            <w:r w:rsidR="007F029A" w:rsidRPr="00FE32DD">
              <w:rPr>
                <w:rStyle w:val="Hypertextovodkaz"/>
                <w:caps/>
                <w:noProof/>
              </w:rPr>
              <w:t>11.</w:t>
            </w:r>
            <w:r w:rsidR="007F029A">
              <w:rPr>
                <w:rFonts w:eastAsiaTheme="minorEastAsia"/>
                <w:noProof/>
                <w:lang w:eastAsia="cs-CZ"/>
              </w:rPr>
              <w:tab/>
            </w:r>
            <w:r w:rsidR="007F029A" w:rsidRPr="00FE32DD">
              <w:rPr>
                <w:rStyle w:val="Hypertextovodkaz"/>
                <w:caps/>
                <w:noProof/>
              </w:rPr>
              <w:t>Závěrečné Hodnocení udržitelnosti projektu</w:t>
            </w:r>
            <w:r w:rsidR="007F029A">
              <w:rPr>
                <w:noProof/>
                <w:webHidden/>
              </w:rPr>
              <w:tab/>
            </w:r>
            <w:r w:rsidR="007F029A">
              <w:rPr>
                <w:noProof/>
                <w:webHidden/>
              </w:rPr>
              <w:fldChar w:fldCharType="begin"/>
            </w:r>
            <w:r w:rsidR="007F029A">
              <w:rPr>
                <w:noProof/>
                <w:webHidden/>
              </w:rPr>
              <w:instrText xml:space="preserve"> PAGEREF _Toc513029424 \h </w:instrText>
            </w:r>
            <w:r w:rsidR="007F029A">
              <w:rPr>
                <w:noProof/>
                <w:webHidden/>
              </w:rPr>
            </w:r>
            <w:r w:rsidR="007F029A">
              <w:rPr>
                <w:noProof/>
                <w:webHidden/>
              </w:rPr>
              <w:fldChar w:fldCharType="separate"/>
            </w:r>
            <w:r w:rsidR="007F029A">
              <w:rPr>
                <w:noProof/>
                <w:webHidden/>
              </w:rPr>
              <w:t>13</w:t>
            </w:r>
            <w:r w:rsidR="007F029A">
              <w:rPr>
                <w:noProof/>
                <w:webHidden/>
              </w:rPr>
              <w:fldChar w:fldCharType="end"/>
            </w:r>
          </w:hyperlink>
        </w:p>
        <w:p w14:paraId="08F85219" w14:textId="77777777" w:rsidR="004D6B92" w:rsidRDefault="004D6B92">
          <w:r>
            <w:rPr>
              <w:b/>
              <w:bCs/>
            </w:rPr>
            <w:fldChar w:fldCharType="end"/>
          </w:r>
        </w:p>
      </w:sdtContent>
    </w:sdt>
    <w:p w14:paraId="39724CD1" w14:textId="77777777" w:rsidR="00BD3F6A" w:rsidRDefault="00BD3F6A">
      <w:r>
        <w:br w:type="page"/>
      </w:r>
    </w:p>
    <w:p w14:paraId="70F9CF8E" w14:textId="0A4ADA74" w:rsidR="00F02008" w:rsidRDefault="000E6B20" w:rsidP="00536654">
      <w:pPr>
        <w:pStyle w:val="Nadpis1"/>
        <w:numPr>
          <w:ilvl w:val="0"/>
          <w:numId w:val="3"/>
        </w:numPr>
        <w:jc w:val="both"/>
        <w:rPr>
          <w:caps/>
        </w:rPr>
      </w:pPr>
      <w:bookmarkStart w:id="0" w:name="_Toc513029414"/>
      <w:r>
        <w:rPr>
          <w:caps/>
        </w:rPr>
        <w:lastRenderedPageBreak/>
        <w:t xml:space="preserve">ÚvodnÍ </w:t>
      </w:r>
      <w:r w:rsidR="00F02008" w:rsidRPr="004A323F">
        <w:rPr>
          <w:caps/>
        </w:rPr>
        <w:t>INFORMACE</w:t>
      </w:r>
      <w:bookmarkEnd w:id="0"/>
      <w:r w:rsidR="005E7F63">
        <w:rPr>
          <w:caps/>
        </w:rPr>
        <w:t xml:space="preserve"> </w:t>
      </w:r>
    </w:p>
    <w:tbl>
      <w:tblPr>
        <w:tblStyle w:val="Mkatabulky"/>
        <w:tblW w:w="0" w:type="auto"/>
        <w:tblInd w:w="720" w:type="dxa"/>
        <w:tblLook w:val="04A0" w:firstRow="1" w:lastRow="0" w:firstColumn="1" w:lastColumn="0" w:noHBand="0" w:noVBand="1"/>
      </w:tblPr>
      <w:tblGrid>
        <w:gridCol w:w="3216"/>
        <w:gridCol w:w="4961"/>
      </w:tblGrid>
      <w:tr w:rsidR="00974A32" w14:paraId="70264282" w14:textId="77777777" w:rsidTr="002B36F6">
        <w:trPr>
          <w:trHeight w:val="601"/>
        </w:trPr>
        <w:tc>
          <w:tcPr>
            <w:tcW w:w="3216" w:type="dxa"/>
            <w:vAlign w:val="center"/>
          </w:tcPr>
          <w:p w14:paraId="083C4282" w14:textId="717977E1" w:rsidR="00974A32" w:rsidRDefault="00974A32" w:rsidP="002B36F6">
            <w:pPr>
              <w:tabs>
                <w:tab w:val="left" w:pos="0"/>
              </w:tabs>
            </w:pPr>
            <w:r>
              <w:t>Název projektu</w:t>
            </w:r>
          </w:p>
        </w:tc>
        <w:tc>
          <w:tcPr>
            <w:tcW w:w="4961" w:type="dxa"/>
            <w:vAlign w:val="center"/>
          </w:tcPr>
          <w:p w14:paraId="0AD0324C" w14:textId="77777777" w:rsidR="00974A32" w:rsidRDefault="00974A32" w:rsidP="002B36F6"/>
        </w:tc>
      </w:tr>
      <w:tr w:rsidR="00974A32" w14:paraId="77B04551" w14:textId="77777777" w:rsidTr="002B36F6">
        <w:trPr>
          <w:trHeight w:val="601"/>
        </w:trPr>
        <w:tc>
          <w:tcPr>
            <w:tcW w:w="3216" w:type="dxa"/>
            <w:vAlign w:val="center"/>
          </w:tcPr>
          <w:p w14:paraId="44A1A9D6" w14:textId="40141C0B" w:rsidR="00974A32" w:rsidRDefault="00974A32" w:rsidP="002B36F6">
            <w:pPr>
              <w:tabs>
                <w:tab w:val="left" w:pos="0"/>
              </w:tabs>
            </w:pPr>
            <w:proofErr w:type="spellStart"/>
            <w:r>
              <w:t>Hash</w:t>
            </w:r>
            <w:proofErr w:type="spellEnd"/>
            <w:r>
              <w:t xml:space="preserve"> kód projektu</w:t>
            </w:r>
          </w:p>
        </w:tc>
        <w:tc>
          <w:tcPr>
            <w:tcW w:w="4961" w:type="dxa"/>
            <w:vAlign w:val="center"/>
          </w:tcPr>
          <w:p w14:paraId="08FD4798" w14:textId="77777777" w:rsidR="00974A32" w:rsidRDefault="00974A32" w:rsidP="002B36F6"/>
        </w:tc>
      </w:tr>
      <w:tr w:rsidR="001436D9" w14:paraId="2D0A8930" w14:textId="77777777" w:rsidTr="002B36F6">
        <w:trPr>
          <w:trHeight w:val="601"/>
        </w:trPr>
        <w:tc>
          <w:tcPr>
            <w:tcW w:w="3216" w:type="dxa"/>
            <w:vAlign w:val="center"/>
          </w:tcPr>
          <w:p w14:paraId="3A9C6E6D" w14:textId="77777777" w:rsidR="001436D9" w:rsidRDefault="001436D9" w:rsidP="002B36F6">
            <w:pPr>
              <w:tabs>
                <w:tab w:val="left" w:pos="0"/>
              </w:tabs>
            </w:pPr>
            <w:r>
              <w:t>Obchodní jméno</w:t>
            </w:r>
            <w:r w:rsidR="008D6002">
              <w:t>/název</w:t>
            </w:r>
            <w:r>
              <w:t xml:space="preserve"> </w:t>
            </w:r>
          </w:p>
          <w:p w14:paraId="1E451E8C" w14:textId="77777777" w:rsidR="001436D9" w:rsidRDefault="00410AD8" w:rsidP="002B36F6">
            <w:pPr>
              <w:tabs>
                <w:tab w:val="left" w:pos="0"/>
              </w:tabs>
            </w:pPr>
            <w:r>
              <w:t>S</w:t>
            </w:r>
            <w:r w:rsidR="001436D9">
              <w:t>ídlo</w:t>
            </w:r>
            <w:r w:rsidR="00A4364E">
              <w:t>/adresa</w:t>
            </w:r>
            <w:r w:rsidR="001436D9">
              <w:t xml:space="preserve"> </w:t>
            </w:r>
          </w:p>
          <w:p w14:paraId="5CB19742" w14:textId="77777777" w:rsidR="001436D9" w:rsidRDefault="001436D9" w:rsidP="002B36F6">
            <w:pPr>
              <w:tabs>
                <w:tab w:val="left" w:pos="0"/>
              </w:tabs>
            </w:pPr>
            <w:r>
              <w:t xml:space="preserve">IČ </w:t>
            </w:r>
          </w:p>
          <w:p w14:paraId="115EA4AB" w14:textId="77777777" w:rsidR="001436D9" w:rsidRDefault="001436D9" w:rsidP="002B36F6">
            <w:pPr>
              <w:tabs>
                <w:tab w:val="left" w:pos="0"/>
              </w:tabs>
            </w:pPr>
            <w:r>
              <w:t xml:space="preserve">DIČ </w:t>
            </w:r>
          </w:p>
          <w:p w14:paraId="240493DF" w14:textId="6749E2A5" w:rsidR="00974A32" w:rsidRDefault="00974A32" w:rsidP="002B36F6">
            <w:pPr>
              <w:tabs>
                <w:tab w:val="left" w:pos="0"/>
              </w:tabs>
            </w:pPr>
            <w:r>
              <w:t>zpracovatele</w:t>
            </w:r>
          </w:p>
        </w:tc>
        <w:tc>
          <w:tcPr>
            <w:tcW w:w="4961" w:type="dxa"/>
            <w:vAlign w:val="center"/>
          </w:tcPr>
          <w:p w14:paraId="5EA9A422" w14:textId="77777777" w:rsidR="001436D9" w:rsidRDefault="001436D9" w:rsidP="002B36F6"/>
        </w:tc>
      </w:tr>
      <w:tr w:rsidR="001436D9" w14:paraId="5A87AAAB" w14:textId="77777777" w:rsidTr="002B36F6">
        <w:trPr>
          <w:trHeight w:val="601"/>
        </w:trPr>
        <w:tc>
          <w:tcPr>
            <w:tcW w:w="3216" w:type="dxa"/>
            <w:vAlign w:val="center"/>
          </w:tcPr>
          <w:p w14:paraId="083DD24E" w14:textId="77777777" w:rsidR="001436D9" w:rsidRDefault="001436D9" w:rsidP="0037076A">
            <w:pPr>
              <w:tabs>
                <w:tab w:val="left" w:pos="0"/>
              </w:tabs>
            </w:pPr>
            <w:r>
              <w:t>Členové zpracovatelského týmu</w:t>
            </w:r>
            <w:r w:rsidR="003D0B89">
              <w:t>, jejich role</w:t>
            </w:r>
            <w:r>
              <w:t xml:space="preserve"> a kontakty</w:t>
            </w:r>
          </w:p>
        </w:tc>
        <w:tc>
          <w:tcPr>
            <w:tcW w:w="4961" w:type="dxa"/>
            <w:vAlign w:val="center"/>
          </w:tcPr>
          <w:p w14:paraId="46B9A1F9" w14:textId="77777777" w:rsidR="001436D9" w:rsidRDefault="001436D9" w:rsidP="002B36F6"/>
        </w:tc>
      </w:tr>
      <w:tr w:rsidR="001436D9" w14:paraId="1D94F936" w14:textId="77777777" w:rsidTr="002B36F6">
        <w:trPr>
          <w:trHeight w:val="601"/>
        </w:trPr>
        <w:tc>
          <w:tcPr>
            <w:tcW w:w="3216" w:type="dxa"/>
            <w:vAlign w:val="center"/>
          </w:tcPr>
          <w:p w14:paraId="21AB3A77" w14:textId="77777777" w:rsidR="001436D9" w:rsidRDefault="001436D9" w:rsidP="002B36F6">
            <w:pPr>
              <w:tabs>
                <w:tab w:val="left" w:pos="0"/>
              </w:tabs>
            </w:pPr>
            <w:r>
              <w:t>Datum vypracování</w:t>
            </w:r>
          </w:p>
        </w:tc>
        <w:tc>
          <w:tcPr>
            <w:tcW w:w="4961" w:type="dxa"/>
            <w:vAlign w:val="center"/>
          </w:tcPr>
          <w:p w14:paraId="40EEA0A0" w14:textId="77777777" w:rsidR="001436D9" w:rsidRDefault="001436D9" w:rsidP="002B36F6"/>
        </w:tc>
      </w:tr>
    </w:tbl>
    <w:p w14:paraId="39C7198C" w14:textId="77777777" w:rsidR="00B8276E" w:rsidRPr="004A323F" w:rsidRDefault="00B8276E" w:rsidP="00536654">
      <w:pPr>
        <w:pStyle w:val="Nadpis1"/>
        <w:numPr>
          <w:ilvl w:val="0"/>
          <w:numId w:val="3"/>
        </w:numPr>
        <w:jc w:val="both"/>
        <w:rPr>
          <w:caps/>
        </w:rPr>
      </w:pPr>
      <w:bookmarkStart w:id="1" w:name="_Toc450129233"/>
      <w:bookmarkStart w:id="2" w:name="_Toc450129253"/>
      <w:bookmarkStart w:id="3" w:name="_Toc450129234"/>
      <w:bookmarkStart w:id="4" w:name="_Toc450129254"/>
      <w:bookmarkStart w:id="5" w:name="_Toc513029415"/>
      <w:bookmarkEnd w:id="1"/>
      <w:bookmarkEnd w:id="2"/>
      <w:bookmarkEnd w:id="3"/>
      <w:bookmarkEnd w:id="4"/>
      <w:r w:rsidRPr="004A323F">
        <w:rPr>
          <w:caps/>
        </w:rPr>
        <w:t>Podrobný popis projektu</w:t>
      </w:r>
      <w:bookmarkEnd w:id="5"/>
    </w:p>
    <w:p w14:paraId="742786B4" w14:textId="77777777" w:rsidR="00974A32" w:rsidRDefault="00974A32" w:rsidP="00974A32">
      <w:pPr>
        <w:pStyle w:val="Odstavecseseznamem"/>
        <w:numPr>
          <w:ilvl w:val="0"/>
          <w:numId w:val="18"/>
        </w:numPr>
        <w:jc w:val="both"/>
      </w:pPr>
      <w:r>
        <w:t>Místo realizace projektu (přesná adresa).</w:t>
      </w:r>
    </w:p>
    <w:p w14:paraId="2B67A5CC" w14:textId="77777777" w:rsidR="00974A32" w:rsidRPr="008921CC" w:rsidRDefault="00974A32" w:rsidP="00974A32">
      <w:pPr>
        <w:pStyle w:val="Odstavecseseznamem"/>
        <w:numPr>
          <w:ilvl w:val="1"/>
          <w:numId w:val="18"/>
        </w:numPr>
        <w:jc w:val="both"/>
      </w:pPr>
      <w:r>
        <w:t>Je projekt realizován na území správního obvodu obce s rozšířenou působností, na jehož území se nenachází</w:t>
      </w:r>
      <w:r w:rsidRPr="008921CC">
        <w:t xml:space="preserve"> sociálně vyloučená lokalita (podle přílohy č. </w:t>
      </w:r>
      <w:r>
        <w:t>5B</w:t>
      </w:r>
      <w:r w:rsidRPr="008921CC">
        <w:t xml:space="preserve"> Specifických pravidel)?</w:t>
      </w:r>
    </w:p>
    <w:p w14:paraId="42504712" w14:textId="756C1496" w:rsidR="00974A32" w:rsidRDefault="00974A32" w:rsidP="00974A32">
      <w:pPr>
        <w:pStyle w:val="Odstavecseseznamem"/>
        <w:numPr>
          <w:ilvl w:val="0"/>
          <w:numId w:val="18"/>
        </w:numPr>
        <w:jc w:val="both"/>
      </w:pPr>
      <w:r>
        <w:t>Cílové skupiny projektu. Výběr z cílových skupin proveďte dle textu výzvy.</w:t>
      </w:r>
    </w:p>
    <w:p w14:paraId="1CC34DB7" w14:textId="77777777" w:rsidR="00974A32" w:rsidRDefault="00974A32" w:rsidP="00974A32">
      <w:pPr>
        <w:pStyle w:val="Odstavecseseznamem"/>
        <w:numPr>
          <w:ilvl w:val="0"/>
          <w:numId w:val="18"/>
        </w:numPr>
        <w:jc w:val="both"/>
      </w:pPr>
      <w:r>
        <w:t>Popis cílů a výsledků projektu, vazba na</w:t>
      </w:r>
      <w:r w:rsidRPr="008C02D6">
        <w:t xml:space="preserve"> podporované aktivity</w:t>
      </w:r>
      <w:r w:rsidRPr="005E1E68">
        <w:t xml:space="preserve"> </w:t>
      </w:r>
      <w:r>
        <w:t>specifického</w:t>
      </w:r>
      <w:r w:rsidRPr="008C02D6">
        <w:t xml:space="preserve"> cíl</w:t>
      </w:r>
      <w:r>
        <w:t>e</w:t>
      </w:r>
      <w:r w:rsidRPr="008C02D6">
        <w:t xml:space="preserve"> </w:t>
      </w:r>
      <w:r>
        <w:t>2.4 IROP</w:t>
      </w:r>
      <w:r w:rsidRPr="008C02D6">
        <w:t xml:space="preserve">. </w:t>
      </w:r>
    </w:p>
    <w:p w14:paraId="0B892699" w14:textId="7E65ACF8" w:rsidR="00974A32" w:rsidRDefault="00974A32" w:rsidP="00974A32">
      <w:pPr>
        <w:pStyle w:val="Odstavecseseznamem"/>
        <w:numPr>
          <w:ilvl w:val="0"/>
          <w:numId w:val="18"/>
        </w:numPr>
        <w:jc w:val="both"/>
      </w:pPr>
      <w:r w:rsidRPr="00867267">
        <w:t>Popis synergických nebo komplementárních vazeb na realizované/zrealizované či plánované projekty/investiční akce.</w:t>
      </w:r>
      <w:r w:rsidRPr="007E38C8">
        <w:t xml:space="preserve"> </w:t>
      </w:r>
    </w:p>
    <w:p w14:paraId="279A6924" w14:textId="77777777" w:rsidR="00974A32" w:rsidRDefault="00974A32" w:rsidP="00974A32">
      <w:pPr>
        <w:pStyle w:val="Odstavecseseznamem"/>
        <w:numPr>
          <w:ilvl w:val="0"/>
          <w:numId w:val="18"/>
        </w:numPr>
        <w:jc w:val="both"/>
      </w:pPr>
      <w:r>
        <w:t>Popis souladu projektu s nadřazenými strategickými a klíčovými dokumenty:</w:t>
      </w:r>
    </w:p>
    <w:p w14:paraId="69C04E56" w14:textId="77777777" w:rsidR="00974A32" w:rsidRDefault="00974A32" w:rsidP="00974A32">
      <w:pPr>
        <w:pStyle w:val="Odstavecseseznamem"/>
        <w:numPr>
          <w:ilvl w:val="1"/>
          <w:numId w:val="18"/>
        </w:numPr>
        <w:jc w:val="both"/>
      </w:pPr>
      <w:r>
        <w:t>Popis vazby na Dlouhodobý záměr vzdělávání a rozvoj vzdělávací soustavy ČR na období 2015-2020 - žadatel uvede vazby na konkrétní kapitoly/záměry z daného dokumentu, které jsou pro projekt/žadatele relevantní, a jak je daná problematika v projektu řešena.</w:t>
      </w:r>
    </w:p>
    <w:p w14:paraId="118A254B" w14:textId="77777777" w:rsidR="00974A32" w:rsidRDefault="00974A32" w:rsidP="00974A32">
      <w:pPr>
        <w:pStyle w:val="Odstavecseseznamem"/>
        <w:numPr>
          <w:ilvl w:val="1"/>
          <w:numId w:val="18"/>
        </w:numPr>
        <w:jc w:val="both"/>
      </w:pPr>
      <w:r>
        <w:t>Popis vazby na Místní akční plán vzdělávání (MAP)</w:t>
      </w:r>
    </w:p>
    <w:p w14:paraId="7BC55EDF" w14:textId="77777777" w:rsidR="00974A32" w:rsidRDefault="00974A32" w:rsidP="00974A32">
      <w:pPr>
        <w:pStyle w:val="Odstavecseseznamem"/>
        <w:numPr>
          <w:ilvl w:val="2"/>
          <w:numId w:val="18"/>
        </w:numPr>
        <w:jc w:val="both"/>
      </w:pPr>
      <w:r>
        <w:t xml:space="preserve">Je projektový záměr školy/školského zařízení uveden ve Strategickém rámci MAP? </w:t>
      </w:r>
    </w:p>
    <w:p w14:paraId="5DD58CCB" w14:textId="77777777" w:rsidR="00974A32" w:rsidRDefault="00974A32" w:rsidP="00974A32">
      <w:pPr>
        <w:pStyle w:val="Odstavecseseznamem"/>
        <w:numPr>
          <w:ilvl w:val="2"/>
          <w:numId w:val="18"/>
        </w:numPr>
        <w:jc w:val="both"/>
      </w:pPr>
      <w:r>
        <w:t>Napište název Místního akčního plánu.</w:t>
      </w:r>
    </w:p>
    <w:p w14:paraId="64872448" w14:textId="77777777" w:rsidR="00974A32" w:rsidRDefault="00974A32" w:rsidP="00974A32">
      <w:pPr>
        <w:pStyle w:val="Odstavecseseznamem"/>
        <w:numPr>
          <w:ilvl w:val="2"/>
          <w:numId w:val="18"/>
        </w:numPr>
        <w:jc w:val="both"/>
      </w:pPr>
      <w:r>
        <w:t xml:space="preserve">Napište název projektu školy/školského zařízení uvedený ve strategickém rámci MAP. </w:t>
      </w:r>
    </w:p>
    <w:p w14:paraId="262BEEB8" w14:textId="2CC87E5D" w:rsidR="00D0376D" w:rsidRPr="00D0376D" w:rsidRDefault="00D0376D" w:rsidP="00D0376D">
      <w:pPr>
        <w:jc w:val="both"/>
        <w:rPr>
          <w:i/>
        </w:rPr>
      </w:pPr>
      <w:r w:rsidRPr="00D0376D">
        <w:rPr>
          <w:i/>
        </w:rPr>
        <w:t>Pokud je součástí projektu více škol či školských zařízení, identifikujte a popište každé zařízení zvlášť.</w:t>
      </w:r>
    </w:p>
    <w:p w14:paraId="7E71E108" w14:textId="5B4CC72D" w:rsidR="00A65AE5" w:rsidRPr="00944A87" w:rsidRDefault="00A27917" w:rsidP="00536654">
      <w:pPr>
        <w:pStyle w:val="Odstavecseseznamem"/>
        <w:numPr>
          <w:ilvl w:val="0"/>
          <w:numId w:val="1"/>
        </w:numPr>
        <w:jc w:val="both"/>
        <w:rPr>
          <w:i/>
        </w:rPr>
      </w:pPr>
      <w:r>
        <w:t>Z</w:t>
      </w:r>
      <w:r w:rsidR="007944C4">
        <w:t>ařízení</w:t>
      </w:r>
      <w:r>
        <w:t>, ke kterému se projekt vztahuje</w:t>
      </w:r>
      <w:r w:rsidR="007944C4">
        <w:t xml:space="preserve"> </w:t>
      </w:r>
      <w:r>
        <w:t>(vyplňte pouze, pokud se neshoduje s údaji o</w:t>
      </w:r>
      <w:r w:rsidR="00B94735">
        <w:t> </w:t>
      </w:r>
      <w:r>
        <w:t>žadateli.)</w:t>
      </w:r>
    </w:p>
    <w:tbl>
      <w:tblPr>
        <w:tblStyle w:val="Mkatabulky"/>
        <w:tblW w:w="0" w:type="auto"/>
        <w:tblInd w:w="720" w:type="dxa"/>
        <w:tblLook w:val="04A0" w:firstRow="1" w:lastRow="0" w:firstColumn="1" w:lastColumn="0" w:noHBand="0" w:noVBand="1"/>
      </w:tblPr>
      <w:tblGrid>
        <w:gridCol w:w="3216"/>
        <w:gridCol w:w="4961"/>
      </w:tblGrid>
      <w:tr w:rsidR="00201BFA" w14:paraId="5003C1D2" w14:textId="77777777" w:rsidTr="00272EE6">
        <w:trPr>
          <w:trHeight w:val="601"/>
        </w:trPr>
        <w:tc>
          <w:tcPr>
            <w:tcW w:w="3216" w:type="dxa"/>
            <w:vAlign w:val="center"/>
          </w:tcPr>
          <w:p w14:paraId="71D2E817" w14:textId="77777777" w:rsidR="00201BFA" w:rsidRDefault="00201BFA" w:rsidP="00272EE6">
            <w:pPr>
              <w:tabs>
                <w:tab w:val="left" w:pos="0"/>
              </w:tabs>
            </w:pPr>
            <w:r>
              <w:lastRenderedPageBreak/>
              <w:t xml:space="preserve">Obchodní jméno/název </w:t>
            </w:r>
          </w:p>
          <w:p w14:paraId="431EA1AF" w14:textId="77777777" w:rsidR="00201BFA" w:rsidRDefault="00201BFA" w:rsidP="00272EE6">
            <w:pPr>
              <w:tabs>
                <w:tab w:val="left" w:pos="0"/>
              </w:tabs>
            </w:pPr>
            <w:r>
              <w:t xml:space="preserve">Sídlo </w:t>
            </w:r>
          </w:p>
          <w:p w14:paraId="092D7CA3" w14:textId="77777777" w:rsidR="00201BFA" w:rsidRDefault="00201BFA" w:rsidP="00272EE6">
            <w:pPr>
              <w:tabs>
                <w:tab w:val="left" w:pos="0"/>
              </w:tabs>
            </w:pPr>
            <w:r>
              <w:t>IČ</w:t>
            </w:r>
          </w:p>
          <w:p w14:paraId="31132653" w14:textId="77777777" w:rsidR="00201BFA" w:rsidRDefault="00201BFA" w:rsidP="00272EE6">
            <w:pPr>
              <w:tabs>
                <w:tab w:val="left" w:pos="0"/>
              </w:tabs>
            </w:pPr>
            <w:r>
              <w:t>DIČ</w:t>
            </w:r>
          </w:p>
          <w:p w14:paraId="46B1FEF7" w14:textId="77777777" w:rsidR="00201BFA" w:rsidRDefault="00201BFA" w:rsidP="00272EE6">
            <w:pPr>
              <w:tabs>
                <w:tab w:val="left" w:pos="0"/>
              </w:tabs>
            </w:pPr>
            <w:r>
              <w:t xml:space="preserve">IZO  </w:t>
            </w:r>
          </w:p>
        </w:tc>
        <w:tc>
          <w:tcPr>
            <w:tcW w:w="4961" w:type="dxa"/>
            <w:vAlign w:val="center"/>
          </w:tcPr>
          <w:p w14:paraId="358F2824" w14:textId="77777777" w:rsidR="00201BFA" w:rsidRDefault="00201BFA" w:rsidP="00272EE6"/>
        </w:tc>
      </w:tr>
      <w:tr w:rsidR="00201BFA" w14:paraId="71136866" w14:textId="77777777" w:rsidTr="00272EE6">
        <w:trPr>
          <w:trHeight w:val="601"/>
        </w:trPr>
        <w:tc>
          <w:tcPr>
            <w:tcW w:w="3216" w:type="dxa"/>
            <w:vAlign w:val="center"/>
          </w:tcPr>
          <w:p w14:paraId="3B2F7FD6" w14:textId="77777777" w:rsidR="00201BFA" w:rsidRDefault="00201BFA" w:rsidP="00272EE6">
            <w:pPr>
              <w:tabs>
                <w:tab w:val="left" w:pos="0"/>
              </w:tabs>
            </w:pPr>
            <w:r>
              <w:t>Jméno, příjmení a kontakt na statutárního zástupce</w:t>
            </w:r>
          </w:p>
        </w:tc>
        <w:tc>
          <w:tcPr>
            <w:tcW w:w="4961" w:type="dxa"/>
            <w:vAlign w:val="center"/>
          </w:tcPr>
          <w:p w14:paraId="284819D2" w14:textId="77777777" w:rsidR="00201BFA" w:rsidRDefault="00201BFA" w:rsidP="00272EE6"/>
        </w:tc>
      </w:tr>
    </w:tbl>
    <w:p w14:paraId="10990C77" w14:textId="77777777" w:rsidR="00201BFA" w:rsidRDefault="00201BFA" w:rsidP="00201BFA">
      <w:pPr>
        <w:pStyle w:val="Odstavecseseznamem"/>
      </w:pPr>
    </w:p>
    <w:p w14:paraId="5A7FEB00" w14:textId="7F5D6069" w:rsidR="00BA50CD" w:rsidRDefault="00BA50CD" w:rsidP="00536654">
      <w:pPr>
        <w:pStyle w:val="Odstavecseseznamem"/>
        <w:numPr>
          <w:ilvl w:val="0"/>
          <w:numId w:val="1"/>
        </w:numPr>
        <w:jc w:val="both"/>
      </w:pPr>
      <w:r>
        <w:t>Identifikace nemovitostí dotčených realizací projektu</w:t>
      </w:r>
      <w:r w:rsidR="00974A32">
        <w:t xml:space="preserve"> (uvést dle údajů z katastru nemovitostí)</w:t>
      </w:r>
      <w:r w:rsidR="0061454E">
        <w:t>.</w:t>
      </w:r>
    </w:p>
    <w:p w14:paraId="78673A8F" w14:textId="77777777" w:rsidR="0061454E" w:rsidRDefault="0061454E" w:rsidP="00536654">
      <w:pPr>
        <w:pStyle w:val="Odstavecseseznamem"/>
        <w:numPr>
          <w:ilvl w:val="0"/>
          <w:numId w:val="1"/>
        </w:numPr>
      </w:pPr>
      <w:r>
        <w:t>Výchozí stav – popis výchozí situace (problémy a nedostatky infrastruktury školy, školského zařízení).</w:t>
      </w:r>
    </w:p>
    <w:p w14:paraId="2B3E7ECE" w14:textId="77777777" w:rsidR="007944C4" w:rsidRDefault="007944C4" w:rsidP="00536654">
      <w:pPr>
        <w:pStyle w:val="Odstavecseseznamem"/>
        <w:numPr>
          <w:ilvl w:val="0"/>
          <w:numId w:val="1"/>
        </w:numPr>
        <w:jc w:val="both"/>
      </w:pPr>
      <w:r>
        <w:t>Popis nulové (srovnávací) varianty. Jedná se o variantu, v případě, že projekt nebude realizován.</w:t>
      </w:r>
    </w:p>
    <w:p w14:paraId="17936C3F" w14:textId="77777777" w:rsidR="007944C4" w:rsidRDefault="007944C4" w:rsidP="00536654">
      <w:pPr>
        <w:pStyle w:val="Odstavecseseznamem"/>
        <w:numPr>
          <w:ilvl w:val="0"/>
          <w:numId w:val="1"/>
        </w:numPr>
        <w:jc w:val="both"/>
      </w:pPr>
      <w:r>
        <w:t xml:space="preserve">Podrobný popis investiční varianty projektu (jedná se o variantu, při níž je projekt financován z IROP): </w:t>
      </w:r>
    </w:p>
    <w:p w14:paraId="0DAC6456" w14:textId="77777777" w:rsidR="007944C4" w:rsidRDefault="00D33D7E" w:rsidP="00536654">
      <w:pPr>
        <w:pStyle w:val="Odstavecseseznamem"/>
        <w:numPr>
          <w:ilvl w:val="1"/>
          <w:numId w:val="1"/>
        </w:numPr>
        <w:jc w:val="both"/>
      </w:pPr>
      <w:r>
        <w:t>p</w:t>
      </w:r>
      <w:r w:rsidR="007944C4">
        <w:t>řípravné aktivity vztahující se k předložení projektu, např. zpracování doprovodných studií, příloh, projektové dokumentace,</w:t>
      </w:r>
    </w:p>
    <w:p w14:paraId="2991FA9B" w14:textId="77777777" w:rsidR="007944C4" w:rsidRDefault="007944C4" w:rsidP="00536654">
      <w:pPr>
        <w:pStyle w:val="Odstavecseseznamem"/>
        <w:numPr>
          <w:ilvl w:val="1"/>
          <w:numId w:val="1"/>
        </w:numPr>
        <w:jc w:val="both"/>
      </w:pPr>
      <w:r>
        <w:t>popis realizace hlavních aktivit projektu</w:t>
      </w:r>
      <w:r w:rsidR="00695F52">
        <w:t xml:space="preserve"> (dle kapit</w:t>
      </w:r>
      <w:r w:rsidR="007065A8">
        <w:t xml:space="preserve">oly </w:t>
      </w:r>
      <w:r w:rsidR="0028318F">
        <w:t>3.</w:t>
      </w:r>
      <w:r w:rsidR="00C32DBE">
        <w:t>2</w:t>
      </w:r>
      <w:r w:rsidR="003442D9">
        <w:t>.3</w:t>
      </w:r>
      <w:r w:rsidR="007065A8">
        <w:t xml:space="preserve"> Specifických pravidel té</w:t>
      </w:r>
      <w:r w:rsidR="00695F52">
        <w:t>to výzvy)</w:t>
      </w:r>
      <w:r>
        <w:t>,</w:t>
      </w:r>
    </w:p>
    <w:p w14:paraId="6047CB19" w14:textId="77777777" w:rsidR="007944C4" w:rsidRDefault="007944C4" w:rsidP="00536654">
      <w:pPr>
        <w:pStyle w:val="Odstavecseseznamem"/>
        <w:numPr>
          <w:ilvl w:val="1"/>
          <w:numId w:val="1"/>
        </w:numPr>
        <w:jc w:val="both"/>
      </w:pPr>
      <w:r>
        <w:t>popis realizace vedlejších aktivit projektu</w:t>
      </w:r>
      <w:r w:rsidR="00695F52">
        <w:t xml:space="preserve"> (dle kapit</w:t>
      </w:r>
      <w:r w:rsidR="007065A8">
        <w:t xml:space="preserve">oly </w:t>
      </w:r>
      <w:r w:rsidR="0028318F">
        <w:t>3.</w:t>
      </w:r>
      <w:r w:rsidR="003442D9">
        <w:t>2.3</w:t>
      </w:r>
      <w:r w:rsidR="007065A8">
        <w:t xml:space="preserve"> Specifických pravidel té</w:t>
      </w:r>
      <w:r w:rsidR="00695F52">
        <w:t>to výzvy)</w:t>
      </w:r>
      <w:r>
        <w:t>,</w:t>
      </w:r>
    </w:p>
    <w:p w14:paraId="3D47602A" w14:textId="77777777" w:rsidR="007944C4" w:rsidRDefault="007944C4" w:rsidP="00536654">
      <w:pPr>
        <w:pStyle w:val="Odstavecseseznamem"/>
        <w:numPr>
          <w:ilvl w:val="1"/>
          <w:numId w:val="1"/>
        </w:numPr>
        <w:jc w:val="both"/>
      </w:pPr>
      <w:r>
        <w:t>popis ukončení realizace projektu, např. kolaudace, uvedení do provozu,</w:t>
      </w:r>
    </w:p>
    <w:p w14:paraId="7640FC2D" w14:textId="77777777" w:rsidR="00D33D7E" w:rsidRDefault="007944C4" w:rsidP="00536654">
      <w:pPr>
        <w:pStyle w:val="Odstavecseseznamem"/>
        <w:numPr>
          <w:ilvl w:val="1"/>
          <w:numId w:val="1"/>
        </w:numPr>
        <w:jc w:val="both"/>
      </w:pPr>
      <w:r>
        <w:t>konečný stav –</w:t>
      </w:r>
      <w:r w:rsidR="0061454E">
        <w:t xml:space="preserve"> </w:t>
      </w:r>
      <w:r>
        <w:t>popis po realizaci projektu</w:t>
      </w:r>
      <w:r w:rsidR="002651C0">
        <w:t>:</w:t>
      </w:r>
    </w:p>
    <w:p w14:paraId="36175125" w14:textId="77777777" w:rsidR="000D04A1" w:rsidRPr="00F5585A" w:rsidRDefault="002651C0" w:rsidP="00536654">
      <w:pPr>
        <w:pStyle w:val="Odstavecseseznamem"/>
        <w:numPr>
          <w:ilvl w:val="2"/>
          <w:numId w:val="1"/>
        </w:numPr>
        <w:jc w:val="both"/>
      </w:pPr>
      <w:r>
        <w:t>p</w:t>
      </w:r>
      <w:r w:rsidR="005B4D0F">
        <w:t>opis odborných učeben podpořených z IROP (</w:t>
      </w:r>
      <w:r w:rsidR="00654C16">
        <w:t xml:space="preserve">vybavení učeben, </w:t>
      </w:r>
      <w:r w:rsidR="005B4D0F">
        <w:t>náplň výuky</w:t>
      </w:r>
      <w:r w:rsidR="00511C64">
        <w:t>, zaměření předmětů</w:t>
      </w:r>
      <w:r w:rsidR="005B4D0F">
        <w:t>, vazba na</w:t>
      </w:r>
      <w:r w:rsidR="00044AC3">
        <w:t xml:space="preserve"> konkrétní</w:t>
      </w:r>
      <w:r w:rsidR="005B4D0F">
        <w:t xml:space="preserve"> klíčové kompetence IROP</w:t>
      </w:r>
      <w:r w:rsidR="00044AC3">
        <w:t xml:space="preserve"> a definované </w:t>
      </w:r>
      <w:r w:rsidR="00904E18">
        <w:t xml:space="preserve">obory a </w:t>
      </w:r>
      <w:r w:rsidR="00753886">
        <w:t xml:space="preserve">oblasti </w:t>
      </w:r>
      <w:r w:rsidR="00044AC3">
        <w:t>vzdělávání</w:t>
      </w:r>
      <w:r w:rsidR="00D35CE5">
        <w:t>)</w:t>
      </w:r>
      <w:r w:rsidR="005B4D0F">
        <w:t>, předpokládané časové vytížení učebny</w:t>
      </w:r>
      <w:r w:rsidR="00511C64">
        <w:t xml:space="preserve"> ve školním roce</w:t>
      </w:r>
      <w:r w:rsidR="00C44D0A">
        <w:t xml:space="preserve"> (týdně)</w:t>
      </w:r>
      <w:r w:rsidR="005B4D0F">
        <w:t>, kapacita učebny)</w:t>
      </w:r>
      <w:r w:rsidR="00904E56">
        <w:t>, popis bezbariérové dostupnosti učeben</w:t>
      </w:r>
      <w:r w:rsidR="00C44D0A">
        <w:t xml:space="preserve">; </w:t>
      </w:r>
      <w:r w:rsidR="00C44D0A" w:rsidRPr="00C44D0A">
        <w:rPr>
          <w:i/>
        </w:rPr>
        <w:t>pozn.: každou učebnu popište zvlášť</w:t>
      </w:r>
      <w:r>
        <w:rPr>
          <w:i/>
        </w:rPr>
        <w:t>,</w:t>
      </w:r>
    </w:p>
    <w:p w14:paraId="3790C997" w14:textId="77777777" w:rsidR="00477203" w:rsidRDefault="00CB4156" w:rsidP="00944A87">
      <w:pPr>
        <w:pStyle w:val="Odstavecseseznamem"/>
        <w:numPr>
          <w:ilvl w:val="2"/>
          <w:numId w:val="1"/>
        </w:numPr>
        <w:jc w:val="both"/>
      </w:pPr>
      <w:r>
        <w:t xml:space="preserve">popis </w:t>
      </w:r>
      <w:r w:rsidR="00904E56">
        <w:t>bezbariérové</w:t>
      </w:r>
      <w:r w:rsidR="00944A87">
        <w:t xml:space="preserve"> dostupnosti školy.</w:t>
      </w:r>
    </w:p>
    <w:p w14:paraId="489274D4" w14:textId="77777777" w:rsidR="00D2629C" w:rsidRDefault="00D2629C" w:rsidP="00D2629C">
      <w:pPr>
        <w:pStyle w:val="Odstavecseseznamem"/>
        <w:numPr>
          <w:ilvl w:val="2"/>
          <w:numId w:val="1"/>
        </w:numPr>
        <w:jc w:val="both"/>
      </w:pPr>
      <w:r w:rsidRPr="00FF614B">
        <w:t xml:space="preserve">popis nových kmenových učeben podpořených z IROP (počet vybudovaných učeben, kapacity nově vybudovaných učeben, vybavení učeben, popis bezbariérové dostupnosti učeben; </w:t>
      </w:r>
      <w:r w:rsidRPr="00FF614B">
        <w:rPr>
          <w:i/>
        </w:rPr>
        <w:t>pozn.: každou učebnu popište zvlášť.</w:t>
      </w:r>
    </w:p>
    <w:p w14:paraId="3598D417" w14:textId="77777777" w:rsidR="00D2629C" w:rsidRDefault="00D2629C" w:rsidP="00D2629C">
      <w:pPr>
        <w:pStyle w:val="Odstavecseseznamem"/>
        <w:ind w:left="2160"/>
        <w:jc w:val="both"/>
      </w:pPr>
    </w:p>
    <w:tbl>
      <w:tblPr>
        <w:tblStyle w:val="Mkatabulky"/>
        <w:tblW w:w="0" w:type="auto"/>
        <w:tblInd w:w="720" w:type="dxa"/>
        <w:tblLook w:val="04A0" w:firstRow="1" w:lastRow="0" w:firstColumn="1" w:lastColumn="0" w:noHBand="0" w:noVBand="1"/>
      </w:tblPr>
      <w:tblGrid>
        <w:gridCol w:w="4309"/>
        <w:gridCol w:w="4259"/>
      </w:tblGrid>
      <w:tr w:rsidR="00D2629C" w:rsidRPr="00FF614B" w14:paraId="0F753084" w14:textId="77777777" w:rsidTr="00665E15">
        <w:tc>
          <w:tcPr>
            <w:tcW w:w="4309" w:type="dxa"/>
          </w:tcPr>
          <w:p w14:paraId="430D3F7C" w14:textId="77777777" w:rsidR="00D2629C" w:rsidRPr="00FF614B" w:rsidRDefault="00D2629C" w:rsidP="00665E15">
            <w:pPr>
              <w:pStyle w:val="Odstavecseseznamem"/>
              <w:ind w:left="0"/>
              <w:jc w:val="both"/>
              <w:rPr>
                <w:b/>
              </w:rPr>
            </w:pPr>
            <w:r w:rsidRPr="00FF614B">
              <w:rPr>
                <w:b/>
              </w:rPr>
              <w:t>Sledovaný údaj za celou školu</w:t>
            </w:r>
          </w:p>
        </w:tc>
        <w:tc>
          <w:tcPr>
            <w:tcW w:w="4259" w:type="dxa"/>
          </w:tcPr>
          <w:p w14:paraId="6E495CAC" w14:textId="77777777" w:rsidR="00D2629C" w:rsidRPr="00FF614B" w:rsidRDefault="00D2629C" w:rsidP="00665E15">
            <w:pPr>
              <w:pStyle w:val="Odstavecseseznamem"/>
              <w:ind w:left="0"/>
              <w:jc w:val="both"/>
              <w:rPr>
                <w:b/>
              </w:rPr>
            </w:pPr>
            <w:r w:rsidRPr="00FF614B">
              <w:rPr>
                <w:b/>
              </w:rPr>
              <w:t>hodnota</w:t>
            </w:r>
          </w:p>
        </w:tc>
      </w:tr>
      <w:tr w:rsidR="00D2629C" w:rsidRPr="00FF614B" w14:paraId="370876F1" w14:textId="77777777" w:rsidTr="00665E15">
        <w:tc>
          <w:tcPr>
            <w:tcW w:w="4309" w:type="dxa"/>
          </w:tcPr>
          <w:p w14:paraId="1DD2FF83" w14:textId="77777777" w:rsidR="00D2629C" w:rsidRPr="00FF614B" w:rsidRDefault="00D2629C" w:rsidP="00665E15">
            <w:pPr>
              <w:pStyle w:val="Odstavecseseznamem"/>
              <w:ind w:left="0"/>
              <w:jc w:val="both"/>
            </w:pPr>
            <w:r w:rsidRPr="00FF614B">
              <w:t>Výchozí počet kmenových učeben školy</w:t>
            </w:r>
          </w:p>
        </w:tc>
        <w:tc>
          <w:tcPr>
            <w:tcW w:w="4259" w:type="dxa"/>
          </w:tcPr>
          <w:p w14:paraId="42A109F9" w14:textId="77777777" w:rsidR="00D2629C" w:rsidRPr="00FF614B" w:rsidRDefault="00D2629C" w:rsidP="00665E15">
            <w:pPr>
              <w:pStyle w:val="Odstavecseseznamem"/>
              <w:ind w:left="0"/>
              <w:jc w:val="both"/>
            </w:pPr>
          </w:p>
        </w:tc>
      </w:tr>
      <w:tr w:rsidR="00D2629C" w:rsidRPr="00FF614B" w14:paraId="1C56BCC5" w14:textId="77777777" w:rsidTr="00665E15">
        <w:tc>
          <w:tcPr>
            <w:tcW w:w="4309" w:type="dxa"/>
          </w:tcPr>
          <w:p w14:paraId="5AC7BB17" w14:textId="2A5410C4" w:rsidR="00D2629C" w:rsidRPr="00FF614B" w:rsidRDefault="00D2629C" w:rsidP="007F029A">
            <w:pPr>
              <w:pStyle w:val="Odstavecseseznamem"/>
              <w:ind w:left="0"/>
              <w:jc w:val="both"/>
            </w:pPr>
            <w:r w:rsidRPr="00FF614B">
              <w:t>Počet vybudovaných kmenových učeben z</w:t>
            </w:r>
            <w:r w:rsidR="007F029A">
              <w:t> </w:t>
            </w:r>
            <w:r w:rsidRPr="00FF614B">
              <w:t>IROP</w:t>
            </w:r>
          </w:p>
        </w:tc>
        <w:tc>
          <w:tcPr>
            <w:tcW w:w="4259" w:type="dxa"/>
          </w:tcPr>
          <w:p w14:paraId="3B613C65" w14:textId="77777777" w:rsidR="00D2629C" w:rsidRPr="00FF614B" w:rsidRDefault="00D2629C" w:rsidP="00665E15">
            <w:pPr>
              <w:pStyle w:val="Odstavecseseznamem"/>
              <w:ind w:left="0"/>
              <w:jc w:val="both"/>
            </w:pPr>
          </w:p>
        </w:tc>
      </w:tr>
      <w:tr w:rsidR="00D2629C" w:rsidRPr="00FF614B" w14:paraId="52D4366C" w14:textId="77777777" w:rsidTr="00665E15">
        <w:tc>
          <w:tcPr>
            <w:tcW w:w="4309" w:type="dxa"/>
          </w:tcPr>
          <w:p w14:paraId="46948F62" w14:textId="77777777" w:rsidR="00D2629C" w:rsidRPr="00FF614B" w:rsidRDefault="00D2629C" w:rsidP="00665E15">
            <w:pPr>
              <w:pStyle w:val="Odstavecseseznamem"/>
              <w:ind w:left="0"/>
              <w:jc w:val="both"/>
            </w:pPr>
            <w:r w:rsidRPr="00FF614B">
              <w:t>Počet kmenových učeben školy po realizaci projektu</w:t>
            </w:r>
            <w:r w:rsidRPr="00FF614B" w:rsidDel="003315D5">
              <w:t xml:space="preserve"> </w:t>
            </w:r>
          </w:p>
        </w:tc>
        <w:tc>
          <w:tcPr>
            <w:tcW w:w="4259" w:type="dxa"/>
          </w:tcPr>
          <w:p w14:paraId="4C4D76D2" w14:textId="77777777" w:rsidR="00D2629C" w:rsidRPr="00FF614B" w:rsidRDefault="00D2629C" w:rsidP="00665E15">
            <w:pPr>
              <w:pStyle w:val="Odstavecseseznamem"/>
              <w:ind w:left="0"/>
              <w:jc w:val="both"/>
            </w:pPr>
          </w:p>
        </w:tc>
      </w:tr>
      <w:tr w:rsidR="00D2629C" w:rsidRPr="00FF614B" w14:paraId="06294548" w14:textId="77777777" w:rsidTr="00665E15">
        <w:tc>
          <w:tcPr>
            <w:tcW w:w="4309" w:type="dxa"/>
          </w:tcPr>
          <w:p w14:paraId="3238A8CC" w14:textId="489BDFF0" w:rsidR="00D2629C" w:rsidRPr="00FF614B" w:rsidRDefault="00D2629C" w:rsidP="007F029A">
            <w:pPr>
              <w:pStyle w:val="Odstavecseseznamem"/>
              <w:ind w:left="0"/>
              <w:jc w:val="both"/>
            </w:pPr>
            <w:r w:rsidRPr="00FF614B">
              <w:t>Kapacita vybudovaných kmenových učeben z</w:t>
            </w:r>
            <w:r w:rsidR="007F029A">
              <w:t> </w:t>
            </w:r>
            <w:r w:rsidRPr="00FF614B">
              <w:t>IROP</w:t>
            </w:r>
          </w:p>
        </w:tc>
        <w:tc>
          <w:tcPr>
            <w:tcW w:w="4259" w:type="dxa"/>
          </w:tcPr>
          <w:p w14:paraId="42B0729A" w14:textId="77777777" w:rsidR="00D2629C" w:rsidRPr="00FF614B" w:rsidRDefault="00D2629C" w:rsidP="00665E15">
            <w:pPr>
              <w:pStyle w:val="Odstavecseseznamem"/>
              <w:ind w:left="0"/>
              <w:jc w:val="both"/>
            </w:pPr>
          </w:p>
        </w:tc>
      </w:tr>
    </w:tbl>
    <w:p w14:paraId="78538BA2" w14:textId="77777777" w:rsidR="00D2629C" w:rsidRDefault="00D2629C" w:rsidP="00AD0720">
      <w:pPr>
        <w:pStyle w:val="Odstavecseseznamem"/>
        <w:spacing w:after="120"/>
        <w:jc w:val="both"/>
        <w:rPr>
          <w:i/>
        </w:rPr>
      </w:pPr>
      <w:r w:rsidRPr="00FF614B">
        <w:rPr>
          <w:i/>
        </w:rPr>
        <w:lastRenderedPageBreak/>
        <w:t>Relevantní pouze pokud je projekt zaměřen na rozšiřování kapacit kmenových učeben</w:t>
      </w:r>
      <w:r>
        <w:rPr>
          <w:i/>
        </w:rPr>
        <w:t xml:space="preserve"> ve správním obvodu ORP se SVL</w:t>
      </w:r>
      <w:r w:rsidRPr="00FF614B">
        <w:rPr>
          <w:i/>
        </w:rPr>
        <w:t>.</w:t>
      </w:r>
    </w:p>
    <w:p w14:paraId="3820B3B2" w14:textId="77777777" w:rsidR="00D2629C" w:rsidRPr="000A6A2F" w:rsidRDefault="00D2629C" w:rsidP="00D2629C">
      <w:pPr>
        <w:pStyle w:val="Odstavecseseznamem"/>
        <w:jc w:val="both"/>
        <w:rPr>
          <w:i/>
          <w:sz w:val="10"/>
          <w:szCs w:val="10"/>
        </w:rPr>
      </w:pPr>
    </w:p>
    <w:p w14:paraId="599A9897" w14:textId="408B9DFD" w:rsidR="0061454E" w:rsidRPr="000A6A2F" w:rsidRDefault="0061454E" w:rsidP="00D446AA">
      <w:pPr>
        <w:pStyle w:val="Odstavecseseznamem"/>
        <w:numPr>
          <w:ilvl w:val="0"/>
          <w:numId w:val="1"/>
        </w:numPr>
        <w:jc w:val="both"/>
      </w:pPr>
      <w:r w:rsidRPr="000A6A2F">
        <w:t>Popis vazeb projektu na klíčové kompetence IROP, na které je projekt zaměřen (klíčové kompetence IROP: cizí jazyk, přírodní vědy, technické a řemeslné obory, práce s digitálními technologiemi)</w:t>
      </w:r>
      <w:r w:rsidR="0022411D" w:rsidRPr="000A6A2F">
        <w:t xml:space="preserve"> a vazby projektového záměru</w:t>
      </w:r>
      <w:r w:rsidR="005F3A3C" w:rsidRPr="000A6A2F">
        <w:t xml:space="preserve"> a klíčových kompetencí IROP</w:t>
      </w:r>
      <w:r w:rsidR="0022411D" w:rsidRPr="000A6A2F">
        <w:t xml:space="preserve"> na školní vzdělávací program</w:t>
      </w:r>
      <w:r w:rsidR="000F52C4" w:rsidRPr="000A6A2F">
        <w:t xml:space="preserve"> (případně popis plánu doplnění školního vzdělávacího programu)</w:t>
      </w:r>
      <w:r w:rsidR="00D446AA" w:rsidRPr="000A6A2F">
        <w:t>, uveďte citace relevantních částí ŠVP a uveďte názvy předmětů s vazbou na klíčové kompetenci IROP, které jsou předmětem projektu.</w:t>
      </w:r>
      <w:r w:rsidRPr="000A6A2F">
        <w:t xml:space="preserve"> </w:t>
      </w:r>
      <w:r w:rsidR="00044AC3" w:rsidRPr="000A6A2F">
        <w:rPr>
          <w:i/>
        </w:rPr>
        <w:t>Nerelevantní, pokud by předmětem projektu byla jen bezbariérovost</w:t>
      </w:r>
      <w:r w:rsidR="00A37963" w:rsidRPr="000A6A2F">
        <w:rPr>
          <w:i/>
        </w:rPr>
        <w:t>/ve správních obvodech ORP se SVL navyšování kapacit kmenových tříd</w:t>
      </w:r>
      <w:r w:rsidR="00044AC3" w:rsidRPr="000A6A2F">
        <w:rPr>
          <w:i/>
        </w:rPr>
        <w:t>.</w:t>
      </w:r>
    </w:p>
    <w:p w14:paraId="1ADCCC66" w14:textId="77777777" w:rsidR="00FD580B" w:rsidRPr="00EC14BD" w:rsidRDefault="006F4A17" w:rsidP="00536654">
      <w:pPr>
        <w:pStyle w:val="Odstavecseseznamem"/>
        <w:numPr>
          <w:ilvl w:val="0"/>
          <w:numId w:val="1"/>
        </w:numPr>
        <w:jc w:val="both"/>
      </w:pPr>
      <w:r>
        <w:t xml:space="preserve">Popis parametrů konektivity a připojení k internetu. </w:t>
      </w:r>
      <w:r w:rsidR="00727161">
        <w:t>P</w:t>
      </w:r>
      <w:r w:rsidR="000A79F2">
        <w:t>opište parametry vnitřní konektivity a připojení k</w:t>
      </w:r>
      <w:r w:rsidR="008810AB">
        <w:t> </w:t>
      </w:r>
      <w:r w:rsidR="000A79F2">
        <w:t>internetu</w:t>
      </w:r>
      <w:r w:rsidR="008810AB">
        <w:t xml:space="preserve">, a to způsobem, aby bylo </w:t>
      </w:r>
      <w:r w:rsidR="008810AB" w:rsidRPr="000A6A2F">
        <w:t>ověřitelné, že je plněn požadovaný standard konektivity.</w:t>
      </w:r>
      <w:r w:rsidR="000A79F2" w:rsidRPr="000A6A2F">
        <w:t xml:space="preserve"> </w:t>
      </w:r>
      <w:r w:rsidR="000A79F2" w:rsidRPr="000A6A2F">
        <w:rPr>
          <w:i/>
        </w:rPr>
        <w:t xml:space="preserve">(Požadovaný standard je uveden v příloze Specifických pravidel č. </w:t>
      </w:r>
      <w:r w:rsidR="003442D9">
        <w:rPr>
          <w:i/>
        </w:rPr>
        <w:t>7</w:t>
      </w:r>
      <w:r w:rsidR="002C4D16" w:rsidRPr="000A6A2F">
        <w:rPr>
          <w:i/>
        </w:rPr>
        <w:t>A</w:t>
      </w:r>
      <w:r w:rsidR="00B15AA7" w:rsidRPr="000A6A2F">
        <w:rPr>
          <w:i/>
        </w:rPr>
        <w:t>)</w:t>
      </w:r>
      <w:r w:rsidRPr="000A6A2F">
        <w:rPr>
          <w:i/>
        </w:rPr>
        <w:t>;</w:t>
      </w:r>
      <w:r w:rsidR="00B31D42">
        <w:t xml:space="preserve"> </w:t>
      </w:r>
      <w:r w:rsidR="00727161">
        <w:t xml:space="preserve">vyplňte </w:t>
      </w:r>
      <w:r w:rsidR="00B31D42">
        <w:t xml:space="preserve">pouze pro projekty, které tuto aktivitu </w:t>
      </w:r>
      <w:r w:rsidR="00727161">
        <w:t>zahrnují</w:t>
      </w:r>
      <w:r w:rsidR="00B31D42">
        <w:t>.</w:t>
      </w:r>
    </w:p>
    <w:p w14:paraId="5A3DB320" w14:textId="2E805ABE" w:rsidR="008341CC" w:rsidRPr="006D0948" w:rsidRDefault="00B8012E" w:rsidP="00F65C37">
      <w:pPr>
        <w:pStyle w:val="Odstavecseseznamem"/>
        <w:numPr>
          <w:ilvl w:val="0"/>
          <w:numId w:val="1"/>
        </w:numPr>
        <w:jc w:val="both"/>
      </w:pPr>
      <w:r>
        <w:t xml:space="preserve">Popis kritérií pro příjem </w:t>
      </w:r>
      <w:r w:rsidR="00A27917">
        <w:t xml:space="preserve">žáků </w:t>
      </w:r>
      <w:r>
        <w:t>do zařízení s prokázáním nesegregačního a nediskriminačního přístupu k </w:t>
      </w:r>
      <w:proofErr w:type="spellStart"/>
      <w:r>
        <w:t>marginalizovaným</w:t>
      </w:r>
      <w:proofErr w:type="spellEnd"/>
      <w:r>
        <w:t xml:space="preserve"> skupinám jako jsou romské děti a další žáci</w:t>
      </w:r>
      <w:r w:rsidRPr="00D75E23">
        <w:t xml:space="preserve"> s potřebou podpůrných opatření (děti se zdravotním postižením, zdravotním znevýhodněním a se sociálním znevýhodněním</w:t>
      </w:r>
      <w:r>
        <w:t xml:space="preserve">). </w:t>
      </w:r>
    </w:p>
    <w:p w14:paraId="6A302520" w14:textId="77777777" w:rsidR="008810AB" w:rsidRDefault="00A27917" w:rsidP="000A6A2F">
      <w:pPr>
        <w:pStyle w:val="Odstavecseseznamem"/>
        <w:numPr>
          <w:ilvl w:val="0"/>
          <w:numId w:val="1"/>
        </w:numPr>
        <w:jc w:val="both"/>
      </w:pPr>
      <w:r w:rsidRPr="00771CFE">
        <w:t xml:space="preserve">Popište, </w:t>
      </w:r>
      <w:r>
        <w:t xml:space="preserve">jakým způsobem jsou do výuky v podpořeném zařízení zařazeny děti </w:t>
      </w:r>
      <w:r w:rsidRPr="00771CFE">
        <w:t xml:space="preserve">se zdravotním postižením, </w:t>
      </w:r>
      <w:r>
        <w:t>zdravotním nebo sociálním znevýhodněním</w:t>
      </w:r>
      <w:r w:rsidRPr="00771CFE">
        <w:t xml:space="preserve">.   </w:t>
      </w:r>
    </w:p>
    <w:p w14:paraId="163074A2" w14:textId="77777777" w:rsidR="000E43B1" w:rsidRPr="00911A40" w:rsidRDefault="005B64B6" w:rsidP="00536654">
      <w:pPr>
        <w:pStyle w:val="Nadpis1"/>
        <w:numPr>
          <w:ilvl w:val="0"/>
          <w:numId w:val="3"/>
        </w:numPr>
        <w:jc w:val="both"/>
        <w:rPr>
          <w:caps/>
        </w:rPr>
      </w:pPr>
      <w:bookmarkStart w:id="6" w:name="_Toc451260454"/>
      <w:bookmarkStart w:id="7" w:name="_Toc451260455"/>
      <w:bookmarkStart w:id="8" w:name="_Toc513029416"/>
      <w:bookmarkEnd w:id="6"/>
      <w:bookmarkEnd w:id="7"/>
      <w:r w:rsidRPr="005B64B6">
        <w:rPr>
          <w:caps/>
        </w:rPr>
        <w:t>ZDŮVODNĚNÍ POTŘEBNOSTI REALIZACE PROJEKTU</w:t>
      </w:r>
      <w:bookmarkEnd w:id="8"/>
    </w:p>
    <w:p w14:paraId="5BF73B06" w14:textId="77777777" w:rsidR="007D3DE2" w:rsidRPr="007D3DE2" w:rsidRDefault="007D3DE2" w:rsidP="00AD0720">
      <w:pPr>
        <w:spacing w:after="120"/>
        <w:jc w:val="both"/>
        <w:rPr>
          <w:i/>
        </w:rPr>
      </w:pPr>
      <w:r w:rsidRPr="007D3DE2">
        <w:rPr>
          <w:i/>
        </w:rPr>
        <w:t>Pokud je součástí projektu více škol či školských zařízení, identifikujte a popište každé zařízení zvlášť.</w:t>
      </w:r>
    </w:p>
    <w:p w14:paraId="36A03CA8" w14:textId="77777777" w:rsidR="008B60F4" w:rsidRDefault="008B60F4" w:rsidP="00536654">
      <w:pPr>
        <w:pStyle w:val="Odstavecseseznamem"/>
        <w:numPr>
          <w:ilvl w:val="0"/>
          <w:numId w:val="1"/>
        </w:numPr>
        <w:jc w:val="both"/>
      </w:pPr>
      <w:r>
        <w:t>Z</w:t>
      </w:r>
      <w:r w:rsidRPr="008A3E67">
        <w:t>důvodnění záměru</w:t>
      </w:r>
      <w:r>
        <w:t>, doložení</w:t>
      </w:r>
      <w:r w:rsidRPr="008D3088">
        <w:t xml:space="preserve"> potřebnost</w:t>
      </w:r>
      <w:r>
        <w:t>i</w:t>
      </w:r>
      <w:r w:rsidRPr="008D3088">
        <w:t xml:space="preserve"> projektu</w:t>
      </w:r>
      <w:r>
        <w:t>:</w:t>
      </w:r>
    </w:p>
    <w:p w14:paraId="3C43CCF4" w14:textId="77777777" w:rsidR="00583336" w:rsidRDefault="00583336" w:rsidP="00536654">
      <w:pPr>
        <w:pStyle w:val="Odstavecseseznamem"/>
        <w:numPr>
          <w:ilvl w:val="1"/>
          <w:numId w:val="1"/>
        </w:numPr>
        <w:jc w:val="both"/>
      </w:pPr>
      <w:r>
        <w:t>zdůvodnění potřebnosti</w:t>
      </w:r>
      <w:r w:rsidR="00A6795F">
        <w:t xml:space="preserve"> staveb a</w:t>
      </w:r>
      <w:r>
        <w:t xml:space="preserve"> stavebních úprav</w:t>
      </w:r>
      <w:r w:rsidR="00A160EE">
        <w:t>,</w:t>
      </w:r>
    </w:p>
    <w:p w14:paraId="101A70E7" w14:textId="77777777" w:rsidR="00273180" w:rsidRDefault="008B60F4" w:rsidP="00536654">
      <w:pPr>
        <w:pStyle w:val="Odstavecseseznamem"/>
        <w:numPr>
          <w:ilvl w:val="1"/>
          <w:numId w:val="1"/>
        </w:numPr>
        <w:jc w:val="both"/>
      </w:pPr>
      <w:r>
        <w:t xml:space="preserve">zdůvodnění potřebnosti zajistit fyzickou dostupnost a bezbariérovost zařízení </w:t>
      </w:r>
    </w:p>
    <w:p w14:paraId="616A1399" w14:textId="77777777" w:rsidR="00D07CAE" w:rsidRDefault="008B60F4" w:rsidP="00F5585A">
      <w:pPr>
        <w:pStyle w:val="Odstavecseseznamem"/>
        <w:ind w:left="1440"/>
        <w:jc w:val="both"/>
      </w:pPr>
      <w:r>
        <w:t>(v případě, že součástí projektu nejsou bezbariérové úpravy, žadatel popíše, jak je bezbariérový přístup k budoucím výstupům projektu zajištěn)</w:t>
      </w:r>
      <w:r w:rsidR="005754CC">
        <w:t xml:space="preserve">. </w:t>
      </w:r>
    </w:p>
    <w:p w14:paraId="3D7ED1F0" w14:textId="77777777" w:rsidR="00A6795F" w:rsidRDefault="00A6795F" w:rsidP="00536654">
      <w:pPr>
        <w:pStyle w:val="Odstavecseseznamem"/>
        <w:numPr>
          <w:ilvl w:val="1"/>
          <w:numId w:val="1"/>
        </w:numPr>
        <w:jc w:val="both"/>
      </w:pPr>
      <w:r>
        <w:t>zdůvodnění potřebnosti nákupu b</w:t>
      </w:r>
      <w:r w:rsidR="00EC14BD">
        <w:t>u</w:t>
      </w:r>
      <w:r>
        <w:t>dovy,</w:t>
      </w:r>
    </w:p>
    <w:p w14:paraId="4548B99B" w14:textId="77777777" w:rsidR="00B02C68" w:rsidRDefault="008B60F4" w:rsidP="00536654">
      <w:pPr>
        <w:pStyle w:val="Odstavecseseznamem"/>
        <w:numPr>
          <w:ilvl w:val="1"/>
          <w:numId w:val="1"/>
        </w:numPr>
        <w:jc w:val="both"/>
      </w:pPr>
      <w:r>
        <w:t>zdůvodnění potřebnosti kompenzačních pomůcek, pokud je relevantní</w:t>
      </w:r>
      <w:r w:rsidR="00A160EE">
        <w:t>,</w:t>
      </w:r>
    </w:p>
    <w:p w14:paraId="12054BD9" w14:textId="77777777" w:rsidR="00FD708E" w:rsidRDefault="00B02C68" w:rsidP="00536654">
      <w:pPr>
        <w:pStyle w:val="Odstavecseseznamem"/>
        <w:numPr>
          <w:ilvl w:val="1"/>
          <w:numId w:val="1"/>
        </w:numPr>
        <w:jc w:val="both"/>
      </w:pPr>
      <w:r>
        <w:t>zdůvodnění potřebnosti nákupu vybavení</w:t>
      </w:r>
      <w:r w:rsidR="00FD708E">
        <w:t>,</w:t>
      </w:r>
    </w:p>
    <w:p w14:paraId="703B83D1" w14:textId="77777777" w:rsidR="008B60F4" w:rsidRDefault="00FD708E" w:rsidP="00536654">
      <w:pPr>
        <w:pStyle w:val="Odstavecseseznamem"/>
        <w:numPr>
          <w:ilvl w:val="1"/>
          <w:numId w:val="1"/>
        </w:numPr>
        <w:jc w:val="both"/>
      </w:pPr>
      <w:r>
        <w:t>zdůvodnění potřebnosti vnitřní konektivity</w:t>
      </w:r>
      <w:r w:rsidR="00941AF4">
        <w:t>.</w:t>
      </w:r>
    </w:p>
    <w:p w14:paraId="363CEDC6" w14:textId="77777777" w:rsidR="00E52C8E" w:rsidRPr="00944A87" w:rsidRDefault="004B223A" w:rsidP="00944A87">
      <w:pPr>
        <w:pStyle w:val="Odstavecseseznamem"/>
        <w:numPr>
          <w:ilvl w:val="0"/>
          <w:numId w:val="1"/>
        </w:numPr>
        <w:jc w:val="both"/>
      </w:pPr>
      <w:r>
        <w:t xml:space="preserve">Zdůvodnění potřebnosti realizace odborných učeben a výukových prostor s vazbou </w:t>
      </w:r>
      <w:r w:rsidR="00941AF4">
        <w:t>na klíčové kompetence IROP</w:t>
      </w:r>
      <w:r w:rsidR="00727161">
        <w:t xml:space="preserve"> (vyplňte</w:t>
      </w:r>
      <w:r w:rsidR="000A6A2F">
        <w:t>,</w:t>
      </w:r>
      <w:r w:rsidR="00727161">
        <w:t xml:space="preserve"> pokud je budování odborných učeben a výukových prostor zahrnuto v projektu)</w:t>
      </w:r>
      <w:r w:rsidR="00941AF4">
        <w:t>.</w:t>
      </w:r>
    </w:p>
    <w:p w14:paraId="5A7AA0B7" w14:textId="77777777" w:rsidR="00120954" w:rsidRPr="000A6A2F" w:rsidRDefault="00120954" w:rsidP="000A6A2F">
      <w:pPr>
        <w:pStyle w:val="Odstavecseseznamem"/>
        <w:numPr>
          <w:ilvl w:val="0"/>
          <w:numId w:val="1"/>
        </w:numPr>
        <w:jc w:val="both"/>
        <w:rPr>
          <w:i/>
        </w:rPr>
      </w:pPr>
      <w:r w:rsidRPr="00F5585A">
        <w:t>Definice oblastí, které bude projekt řešit a z jakého důvodu je tato problematika považována za prioritní.</w:t>
      </w:r>
    </w:p>
    <w:p w14:paraId="2D7479E1" w14:textId="77777777" w:rsidR="00120954" w:rsidRPr="00D320AB" w:rsidRDefault="00120954" w:rsidP="00536654">
      <w:pPr>
        <w:pStyle w:val="Odstavecseseznamem"/>
        <w:numPr>
          <w:ilvl w:val="0"/>
          <w:numId w:val="1"/>
        </w:numPr>
        <w:jc w:val="both"/>
        <w:rPr>
          <w:ins w:id="9" w:author="Roman" w:date="2020-06-25T16:11:00Z"/>
          <w:i/>
          <w:rPrChange w:id="10" w:author="Roman" w:date="2020-06-25T16:11:00Z">
            <w:rPr>
              <w:ins w:id="11" w:author="Roman" w:date="2020-06-25T16:11:00Z"/>
            </w:rPr>
          </w:rPrChange>
        </w:rPr>
      </w:pPr>
      <w:r>
        <w:t xml:space="preserve">Další zdroje (dokumenty či analýzy), ve kterých je doložena potřebnost. </w:t>
      </w:r>
    </w:p>
    <w:p w14:paraId="48DB5D0C" w14:textId="77777777" w:rsidR="00D320AB" w:rsidRPr="00E75184" w:rsidRDefault="00D320AB" w:rsidP="00D320AB">
      <w:pPr>
        <w:pStyle w:val="Odstavecseseznamem"/>
        <w:numPr>
          <w:ilvl w:val="0"/>
          <w:numId w:val="1"/>
        </w:numPr>
        <w:jc w:val="both"/>
        <w:rPr>
          <w:ins w:id="12" w:author="Roman" w:date="2020-06-25T16:12:00Z"/>
          <w:highlight w:val="yellow"/>
        </w:rPr>
      </w:pPr>
      <w:ins w:id="13" w:author="Roman" w:date="2020-06-25T16:12:00Z">
        <w:r w:rsidRPr="00E75184">
          <w:rPr>
            <w:highlight w:val="yellow"/>
          </w:rPr>
          <w:lastRenderedPageBreak/>
          <w:t xml:space="preserve">Prokázání, jak byl projekt připravován komunitním způsobem a jak, kdy a s kým </w:t>
        </w:r>
        <w:proofErr w:type="gramStart"/>
        <w:r w:rsidRPr="00E75184">
          <w:rPr>
            <w:highlight w:val="yellow"/>
          </w:rPr>
          <w:t>byly  projednány</w:t>
        </w:r>
        <w:proofErr w:type="gramEnd"/>
        <w:r w:rsidRPr="00E75184">
          <w:rPr>
            <w:highlight w:val="yellow"/>
          </w:rPr>
          <w:t xml:space="preserve"> požadavky komunity (projekt byl projednán komunitou a/nebo zástupci různých sektorů veřejného a/nebo soukromého sektoru).    </w:t>
        </w:r>
      </w:ins>
    </w:p>
    <w:p w14:paraId="228D6862" w14:textId="77777777" w:rsidR="00D320AB" w:rsidRPr="00425070" w:rsidRDefault="00D320AB" w:rsidP="00D320AB">
      <w:pPr>
        <w:ind w:left="644"/>
        <w:jc w:val="both"/>
        <w:rPr>
          <w:ins w:id="14" w:author="Roman" w:date="2020-06-25T16:12:00Z"/>
          <w:i/>
        </w:rPr>
      </w:pPr>
      <w:ins w:id="15" w:author="Roman" w:date="2020-06-25T16:12:00Z">
        <w:r w:rsidRPr="00E75184">
          <w:rPr>
            <w:i/>
            <w:highlight w:val="yellow"/>
          </w:rPr>
          <w:t>Žadatel uvede a popíše v případě, že požaduje bodové zvýhodnění v </w:t>
        </w:r>
        <w:proofErr w:type="gramStart"/>
        <w:r w:rsidRPr="00E75184">
          <w:rPr>
            <w:i/>
            <w:highlight w:val="yellow"/>
          </w:rPr>
          <w:t>kritériu ,,Komunitní</w:t>
        </w:r>
        <w:proofErr w:type="gramEnd"/>
        <w:r w:rsidRPr="00E75184">
          <w:rPr>
            <w:i/>
            <w:highlight w:val="yellow"/>
          </w:rPr>
          <w:t xml:space="preserve"> plánování projektu.</w:t>
        </w:r>
      </w:ins>
    </w:p>
    <w:p w14:paraId="272A540E" w14:textId="17704387" w:rsidR="00D320AB" w:rsidRPr="00D320AB" w:rsidDel="00D320AB" w:rsidRDefault="00D320AB" w:rsidP="00D320AB">
      <w:pPr>
        <w:jc w:val="both"/>
        <w:rPr>
          <w:del w:id="16" w:author="Roman" w:date="2020-06-25T16:12:00Z"/>
          <w:i/>
          <w:rPrChange w:id="17" w:author="Roman" w:date="2020-06-25T16:12:00Z">
            <w:rPr>
              <w:del w:id="18" w:author="Roman" w:date="2020-06-25T16:12:00Z"/>
            </w:rPr>
          </w:rPrChange>
        </w:rPr>
        <w:pPrChange w:id="19" w:author="Roman" w:date="2020-06-25T16:12:00Z">
          <w:pPr>
            <w:pStyle w:val="Odstavecseseznamem"/>
            <w:numPr>
              <w:numId w:val="1"/>
            </w:numPr>
            <w:ind w:hanging="360"/>
            <w:jc w:val="both"/>
          </w:pPr>
        </w:pPrChange>
      </w:pPr>
      <w:bookmarkStart w:id="20" w:name="_GoBack"/>
      <w:bookmarkEnd w:id="20"/>
    </w:p>
    <w:p w14:paraId="687467B4" w14:textId="77777777" w:rsidR="00727161" w:rsidRPr="004A323F" w:rsidRDefault="00727161" w:rsidP="00727161">
      <w:pPr>
        <w:pStyle w:val="Nadpis1"/>
        <w:numPr>
          <w:ilvl w:val="0"/>
          <w:numId w:val="3"/>
        </w:numPr>
        <w:jc w:val="both"/>
        <w:rPr>
          <w:caps/>
        </w:rPr>
      </w:pPr>
      <w:bookmarkStart w:id="21" w:name="_Toc513029417"/>
      <w:r w:rsidRPr="004A323F">
        <w:rPr>
          <w:caps/>
        </w:rPr>
        <w:t>Připravenost projektu k realizaci</w:t>
      </w:r>
      <w:bookmarkEnd w:id="21"/>
    </w:p>
    <w:p w14:paraId="54BB62B8" w14:textId="77777777" w:rsidR="00727161" w:rsidRPr="00482EA1" w:rsidRDefault="00727161" w:rsidP="00727161">
      <w:pPr>
        <w:pStyle w:val="Odstavecseseznamem"/>
        <w:numPr>
          <w:ilvl w:val="0"/>
          <w:numId w:val="1"/>
        </w:numPr>
        <w:jc w:val="both"/>
      </w:pPr>
      <w:r w:rsidRPr="00482EA1">
        <w:t>Technická připravenost:</w:t>
      </w:r>
    </w:p>
    <w:p w14:paraId="33C71020" w14:textId="77777777" w:rsidR="00727161" w:rsidRDefault="00727161" w:rsidP="00727161">
      <w:pPr>
        <w:pStyle w:val="Odstavecseseznamem"/>
        <w:numPr>
          <w:ilvl w:val="1"/>
          <w:numId w:val="1"/>
        </w:numPr>
        <w:jc w:val="both"/>
      </w:pPr>
      <w:r w:rsidRPr="00482EA1">
        <w:t>majetkoprávní vztahy,</w:t>
      </w:r>
    </w:p>
    <w:p w14:paraId="76C268F3" w14:textId="77777777" w:rsidR="00727161" w:rsidRPr="006C4405" w:rsidRDefault="00727161" w:rsidP="00727161">
      <w:pPr>
        <w:pStyle w:val="Odstavecseseznamem"/>
        <w:numPr>
          <w:ilvl w:val="1"/>
          <w:numId w:val="1"/>
        </w:numPr>
        <w:jc w:val="both"/>
      </w:pPr>
      <w:r w:rsidRPr="006C4405">
        <w:t>připravenost projektové dokumentace,</w:t>
      </w:r>
    </w:p>
    <w:p w14:paraId="1B411D81" w14:textId="77777777" w:rsidR="00727161" w:rsidRDefault="00727161" w:rsidP="00727161">
      <w:pPr>
        <w:pStyle w:val="Odstavecseseznamem"/>
        <w:numPr>
          <w:ilvl w:val="1"/>
          <w:numId w:val="1"/>
        </w:numPr>
        <w:jc w:val="both"/>
      </w:pPr>
      <w:r w:rsidRPr="006C4405">
        <w:t>připravenost dokumentace k zadávacím a výběrovým řízením</w:t>
      </w:r>
      <w:r>
        <w:t>,</w:t>
      </w:r>
    </w:p>
    <w:p w14:paraId="2C158EA5" w14:textId="77777777" w:rsidR="00727161" w:rsidRDefault="00727161" w:rsidP="00727161">
      <w:pPr>
        <w:pStyle w:val="Odstavecseseznamem"/>
        <w:numPr>
          <w:ilvl w:val="1"/>
          <w:numId w:val="1"/>
        </w:numPr>
        <w:jc w:val="both"/>
        <w:rPr>
          <w:color w:val="000000" w:themeColor="text1"/>
        </w:rPr>
      </w:pPr>
      <w:r w:rsidRPr="00413EC5">
        <w:rPr>
          <w:color w:val="000000" w:themeColor="text1"/>
        </w:rPr>
        <w:t>výsledky procesu EIA, územní rozhodnutí, a závazných stanovisek dotčených orgánů státní správy apod</w:t>
      </w:r>
      <w:r>
        <w:rPr>
          <w:color w:val="000000" w:themeColor="text1"/>
        </w:rPr>
        <w:t>.,</w:t>
      </w:r>
    </w:p>
    <w:p w14:paraId="520E0CEF" w14:textId="77777777" w:rsidR="00727161" w:rsidRPr="00413EC5" w:rsidRDefault="00727161" w:rsidP="00727161">
      <w:pPr>
        <w:pStyle w:val="Odstavecseseznamem"/>
        <w:numPr>
          <w:ilvl w:val="1"/>
          <w:numId w:val="1"/>
        </w:numPr>
        <w:jc w:val="both"/>
        <w:rPr>
          <w:color w:val="000000" w:themeColor="text1"/>
        </w:rPr>
      </w:pPr>
      <w:r>
        <w:rPr>
          <w:color w:val="000000" w:themeColor="text1"/>
        </w:rPr>
        <w:t>popis stavebního řízení – jednotlivé kroky řízení, stav řízení a výčet termínů. V případě, že projekt nepočítá se stavebními pracemi, žadatel uvede, že se na něj nevztahuje povinnost dokládání stavebního povolení ani ohlášení.</w:t>
      </w:r>
    </w:p>
    <w:p w14:paraId="0013011F" w14:textId="77777777" w:rsidR="00727161" w:rsidRPr="00482EA1" w:rsidRDefault="00727161" w:rsidP="00727161">
      <w:pPr>
        <w:pStyle w:val="Odstavecseseznamem"/>
        <w:numPr>
          <w:ilvl w:val="0"/>
          <w:numId w:val="1"/>
        </w:numPr>
        <w:jc w:val="both"/>
      </w:pPr>
      <w:r>
        <w:t>Plán zdrojů financování</w:t>
      </w:r>
      <w:r w:rsidRPr="00482EA1">
        <w:t>:</w:t>
      </w:r>
    </w:p>
    <w:p w14:paraId="741EC2FF" w14:textId="77777777" w:rsidR="00727161" w:rsidRPr="00482EA1" w:rsidRDefault="00727161" w:rsidP="00AD0720">
      <w:pPr>
        <w:pStyle w:val="Odstavecseseznamem"/>
        <w:numPr>
          <w:ilvl w:val="1"/>
          <w:numId w:val="1"/>
        </w:numPr>
        <w:spacing w:after="0"/>
        <w:ind w:left="1434" w:hanging="357"/>
        <w:jc w:val="both"/>
      </w:pPr>
      <w:r w:rsidRPr="00482EA1">
        <w:t>způsob financování realiza</w:t>
      </w:r>
      <w:r>
        <w:t>ce projektu, po</w:t>
      </w:r>
      <w:r w:rsidR="000A6A2F">
        <w:t>pis zajištění předfinancování a </w:t>
      </w:r>
      <w:r>
        <w:t>spolufinancování projektu.</w:t>
      </w:r>
    </w:p>
    <w:p w14:paraId="5B2BAE71" w14:textId="77777777" w:rsidR="00C23F14" w:rsidRPr="004A323F" w:rsidRDefault="00C23F14" w:rsidP="00AD0720">
      <w:pPr>
        <w:pStyle w:val="Nadpis1"/>
        <w:numPr>
          <w:ilvl w:val="0"/>
          <w:numId w:val="3"/>
        </w:numPr>
        <w:spacing w:before="240"/>
        <w:ind w:left="641" w:hanging="357"/>
        <w:jc w:val="both"/>
        <w:rPr>
          <w:caps/>
        </w:rPr>
      </w:pPr>
      <w:bookmarkStart w:id="22" w:name="_Toc513029418"/>
      <w:r w:rsidRPr="004A323F">
        <w:rPr>
          <w:caps/>
        </w:rPr>
        <w:t>Management projektu</w:t>
      </w:r>
      <w:r w:rsidR="006E5C82">
        <w:rPr>
          <w:caps/>
        </w:rPr>
        <w:t xml:space="preserve"> a řízení lidských zdrojů</w:t>
      </w:r>
      <w:bookmarkEnd w:id="22"/>
    </w:p>
    <w:p w14:paraId="35D00BA1" w14:textId="77777777" w:rsidR="00967774" w:rsidRDefault="00967774" w:rsidP="00967774">
      <w:pPr>
        <w:pStyle w:val="Odstavecseseznamem"/>
        <w:numPr>
          <w:ilvl w:val="0"/>
          <w:numId w:val="1"/>
        </w:numPr>
        <w:jc w:val="both"/>
      </w:pPr>
      <w:r w:rsidRPr="00ED00F0">
        <w:t>Zajištění administrativní kapacity – počet a kvalifikace lidí, kteří budou řídit projekt v</w:t>
      </w:r>
      <w:r>
        <w:t xml:space="preserve"> době jeho </w:t>
      </w:r>
      <w:r w:rsidRPr="00ED00F0">
        <w:t>realizac</w:t>
      </w:r>
      <w:r>
        <w:t>e</w:t>
      </w:r>
      <w:r w:rsidRPr="00ED00F0">
        <w:t>, vyčíslení nákladů na jejich osobní výdaje, dopravu, telefon, počítač, kancelářské potřeby – odhad v řádu desetitisíců.</w:t>
      </w:r>
    </w:p>
    <w:p w14:paraId="095AEC85" w14:textId="77777777" w:rsidR="00967774" w:rsidRPr="007A4B2D" w:rsidRDefault="00967774" w:rsidP="00967774">
      <w:pPr>
        <w:pStyle w:val="Odstavecseseznamem"/>
        <w:numPr>
          <w:ilvl w:val="0"/>
          <w:numId w:val="1"/>
        </w:numPr>
        <w:spacing w:after="0" w:line="240" w:lineRule="auto"/>
        <w:contextualSpacing w:val="0"/>
      </w:pPr>
      <w:r w:rsidRPr="007A4B2D">
        <w:t xml:space="preserve">Zajištění provozu pro řízení projektu – kancelář (vlastní, pronajatá, vypůjčená, </w:t>
      </w:r>
      <w:r>
        <w:t>podmínky nájmu nebo výpůjčky</w:t>
      </w:r>
      <w:r w:rsidRPr="007A4B2D">
        <w:t>), počítač, telefon</w:t>
      </w:r>
      <w:r>
        <w:t>, apod</w:t>
      </w:r>
      <w:r w:rsidRPr="007A4B2D">
        <w:t xml:space="preserve">. </w:t>
      </w:r>
    </w:p>
    <w:p w14:paraId="0030534E" w14:textId="77777777" w:rsidR="00932786" w:rsidRPr="004A323F" w:rsidRDefault="00932786" w:rsidP="00AD0720">
      <w:pPr>
        <w:pStyle w:val="Nadpis1"/>
        <w:numPr>
          <w:ilvl w:val="0"/>
          <w:numId w:val="3"/>
        </w:numPr>
        <w:spacing w:before="240"/>
        <w:ind w:left="641" w:hanging="357"/>
        <w:jc w:val="both"/>
        <w:rPr>
          <w:rFonts w:eastAsiaTheme="minorHAnsi"/>
          <w:caps/>
        </w:rPr>
      </w:pPr>
      <w:bookmarkStart w:id="23" w:name="_Toc451260459"/>
      <w:bookmarkStart w:id="24" w:name="_Toc451260461"/>
      <w:bookmarkStart w:id="25" w:name="_Toc451260462"/>
      <w:bookmarkStart w:id="26" w:name="_Toc513029419"/>
      <w:bookmarkEnd w:id="23"/>
      <w:bookmarkEnd w:id="24"/>
      <w:bookmarkEnd w:id="25"/>
      <w:r w:rsidRPr="004A323F">
        <w:rPr>
          <w:rFonts w:eastAsiaTheme="minorHAnsi"/>
          <w:caps/>
        </w:rPr>
        <w:t>Výstupy projektu</w:t>
      </w:r>
      <w:bookmarkEnd w:id="26"/>
    </w:p>
    <w:p w14:paraId="58F89886" w14:textId="77777777" w:rsidR="00632B48" w:rsidRDefault="00155A3F" w:rsidP="00536654">
      <w:pPr>
        <w:pStyle w:val="Odstavecseseznamem"/>
        <w:numPr>
          <w:ilvl w:val="0"/>
          <w:numId w:val="1"/>
        </w:numPr>
        <w:jc w:val="both"/>
      </w:pPr>
      <w:r>
        <w:t>P</w:t>
      </w:r>
      <w:r w:rsidR="00932786">
        <w:t>řehled výstupů projektu a jejich kvantifi</w:t>
      </w:r>
      <w:r w:rsidR="00632B48">
        <w:t>kace:</w:t>
      </w:r>
    </w:p>
    <w:p w14:paraId="54002791" w14:textId="77777777" w:rsidR="00632B48" w:rsidRDefault="00155A3F" w:rsidP="00536654">
      <w:pPr>
        <w:pStyle w:val="Odstavecseseznamem"/>
        <w:numPr>
          <w:ilvl w:val="1"/>
          <w:numId w:val="1"/>
        </w:numPr>
        <w:jc w:val="both"/>
      </w:pPr>
      <w:r w:rsidRPr="00155A3F">
        <w:t xml:space="preserve">výstup projektu, </w:t>
      </w:r>
    </w:p>
    <w:p w14:paraId="24FADA91" w14:textId="77777777" w:rsidR="00DD6049" w:rsidRDefault="00DD6049" w:rsidP="00536654">
      <w:pPr>
        <w:pStyle w:val="Odstavecseseznamem"/>
        <w:numPr>
          <w:ilvl w:val="1"/>
          <w:numId w:val="1"/>
        </w:numPr>
        <w:jc w:val="both"/>
      </w:pPr>
      <w:r>
        <w:t xml:space="preserve">průkazné </w:t>
      </w:r>
      <w:r w:rsidR="00CD2E90">
        <w:t xml:space="preserve">doložení </w:t>
      </w:r>
      <w:r w:rsidR="00526EDC">
        <w:t xml:space="preserve">a termín </w:t>
      </w:r>
      <w:r>
        <w:t>na</w:t>
      </w:r>
      <w:r w:rsidR="00526EDC">
        <w:t>plnění</w:t>
      </w:r>
      <w:r w:rsidR="00096838">
        <w:t xml:space="preserve"> cílů projektu</w:t>
      </w:r>
      <w:r>
        <w:t>,</w:t>
      </w:r>
    </w:p>
    <w:p w14:paraId="469FADF0" w14:textId="77777777" w:rsidR="007631AA" w:rsidRDefault="00DD6049" w:rsidP="00536654">
      <w:pPr>
        <w:pStyle w:val="Odstavecseseznamem"/>
        <w:numPr>
          <w:ilvl w:val="1"/>
          <w:numId w:val="1"/>
        </w:numPr>
        <w:jc w:val="both"/>
      </w:pPr>
      <w:r>
        <w:t>popis použití výstupů projektu</w:t>
      </w:r>
      <w:r w:rsidR="007065A8">
        <w:t>.</w:t>
      </w:r>
    </w:p>
    <w:p w14:paraId="76E0B20A" w14:textId="77777777" w:rsidR="00155A3F" w:rsidRDefault="007631AA" w:rsidP="00536654">
      <w:pPr>
        <w:pStyle w:val="Odstavecseseznamem"/>
        <w:numPr>
          <w:ilvl w:val="0"/>
          <w:numId w:val="1"/>
        </w:numPr>
        <w:jc w:val="both"/>
      </w:pPr>
      <w:r>
        <w:t>Dostupnost výstup</w:t>
      </w:r>
      <w:r w:rsidR="00E106B5">
        <w:t>ů proje</w:t>
      </w:r>
      <w:r w:rsidR="00344FC7">
        <w:t>k</w:t>
      </w:r>
      <w:r w:rsidR="00E106B5">
        <w:t>tu – provozní doba zařízení v pracovní dny</w:t>
      </w:r>
      <w:r w:rsidR="00526EDC">
        <w:t>.</w:t>
      </w:r>
    </w:p>
    <w:p w14:paraId="251B3261" w14:textId="77777777" w:rsidR="00C8615B" w:rsidRDefault="002342D6" w:rsidP="00536654">
      <w:pPr>
        <w:pStyle w:val="Odstavecseseznamem"/>
        <w:numPr>
          <w:ilvl w:val="0"/>
          <w:numId w:val="1"/>
        </w:numPr>
        <w:jc w:val="both"/>
      </w:pPr>
      <w:r>
        <w:t>Popis spolupráce škol</w:t>
      </w:r>
      <w:r w:rsidR="00C8615B">
        <w:t xml:space="preserve"> (základních, středních a vyšších odborných)</w:t>
      </w:r>
      <w:r>
        <w:t xml:space="preserve"> při využívání výstupů z projektu, počet škol podílejících se na spolupráci.</w:t>
      </w:r>
    </w:p>
    <w:p w14:paraId="1F6879C0" w14:textId="77777777" w:rsidR="00044AC3" w:rsidRDefault="00044AC3" w:rsidP="00F5585A">
      <w:pPr>
        <w:pStyle w:val="Odstavecseseznamem"/>
        <w:jc w:val="both"/>
      </w:pPr>
      <w:r>
        <w:t>Žadatel popíše konkrétně, jak budou výstupy projektu využívat jiné školy (</w:t>
      </w:r>
      <w:r w:rsidR="00772DBD">
        <w:t xml:space="preserve">mateřské, </w:t>
      </w:r>
      <w:r>
        <w:t>základní, střední či vyšší odborn</w:t>
      </w:r>
      <w:r w:rsidR="00772DBD">
        <w:t>é</w:t>
      </w:r>
      <w:r>
        <w:t>)</w:t>
      </w:r>
      <w:r w:rsidRPr="008223E1">
        <w:t xml:space="preserve">, </w:t>
      </w:r>
      <w:r>
        <w:t xml:space="preserve">a to včetně frekvence tohoto využití. Dané informace musí být v souladu s memorandem či smlouvou o spolupráci mezi školami, které žadatel dokládá. Ve </w:t>
      </w:r>
      <w:r>
        <w:lastRenderedPageBreak/>
        <w:t xml:space="preserve">studii proveditelnosti bude podrobněji popsán způsob spolupráce a využití výstupů a očekávaný přínos této spolupráce a využití výstupů. </w:t>
      </w:r>
      <w:r w:rsidRPr="00E068C8">
        <w:rPr>
          <w:i/>
        </w:rPr>
        <w:t>Pokud není pro projekt relevantní, žadatel nevyplňuje.</w:t>
      </w:r>
    </w:p>
    <w:p w14:paraId="06136B4F" w14:textId="77777777" w:rsidR="008810AB" w:rsidRDefault="009C18F4" w:rsidP="00536654">
      <w:pPr>
        <w:pStyle w:val="Odstavecseseznamem"/>
        <w:numPr>
          <w:ilvl w:val="0"/>
          <w:numId w:val="1"/>
        </w:numPr>
        <w:jc w:val="both"/>
      </w:pPr>
      <w:r>
        <w:t>Popis vazby projektu</w:t>
      </w:r>
      <w:r w:rsidR="003101E6">
        <w:t xml:space="preserve"> na mimoškolní zájmové aktivity dětí a mládeže a popis využití vý</w:t>
      </w:r>
      <w:r w:rsidR="00772DBD">
        <w:t>s</w:t>
      </w:r>
      <w:r w:rsidR="003101E6">
        <w:t>tupů projektu pro mimoškolní zájmovou činnost.</w:t>
      </w:r>
      <w:r>
        <w:t xml:space="preserve"> </w:t>
      </w:r>
    </w:p>
    <w:p w14:paraId="32085DC9" w14:textId="77777777" w:rsidR="007D319E" w:rsidRDefault="008A6374" w:rsidP="00536654">
      <w:pPr>
        <w:pStyle w:val="Odstavecseseznamem"/>
        <w:numPr>
          <w:ilvl w:val="0"/>
          <w:numId w:val="1"/>
        </w:numPr>
        <w:jc w:val="both"/>
      </w:pPr>
      <w:r>
        <w:t xml:space="preserve">Popis </w:t>
      </w:r>
      <w:r w:rsidR="00CC6C32">
        <w:t xml:space="preserve">časového </w:t>
      </w:r>
      <w:r>
        <w:t>využití vybudované infrastruktury k vedlejší, hospodářské činnosti</w:t>
      </w:r>
      <w:r w:rsidR="005A135E">
        <w:t xml:space="preserve"> (např. využití pro zájmové, celoživotní či neformální vzdělávání pro dospělé)</w:t>
      </w:r>
      <w:r w:rsidR="00590ACB">
        <w:t>.</w:t>
      </w:r>
      <w:r w:rsidR="009A33BA">
        <w:t xml:space="preserve"> Infrastruktura může být využívána na vedlejší činnost maximálně do 15 % </w:t>
      </w:r>
      <w:r w:rsidR="005A135E">
        <w:t xml:space="preserve">roční </w:t>
      </w:r>
      <w:r w:rsidR="009A33BA">
        <w:t>celkové kapacity</w:t>
      </w:r>
      <w:r w:rsidR="005A135E">
        <w:t xml:space="preserve">. </w:t>
      </w:r>
      <w:r w:rsidR="009A33BA">
        <w:t xml:space="preserve"> </w:t>
      </w:r>
    </w:p>
    <w:p w14:paraId="0B040C71" w14:textId="77777777" w:rsidR="00577CEB" w:rsidRPr="00E3066D" w:rsidRDefault="00577CEB" w:rsidP="00536654">
      <w:pPr>
        <w:pStyle w:val="Odstavecseseznamem"/>
        <w:numPr>
          <w:ilvl w:val="0"/>
          <w:numId w:val="1"/>
        </w:numPr>
        <w:jc w:val="both"/>
        <w:rPr>
          <w:ins w:id="27" w:author="Roman" w:date="2020-06-15T22:24:00Z"/>
          <w:highlight w:val="yellow"/>
          <w:rPrChange w:id="28" w:author="Roman" w:date="2020-06-25T14:00:00Z">
            <w:rPr>
              <w:ins w:id="29" w:author="Roman" w:date="2020-06-15T22:24:00Z"/>
            </w:rPr>
          </w:rPrChange>
        </w:rPr>
      </w:pPr>
      <w:r w:rsidRPr="00E3066D">
        <w:rPr>
          <w:highlight w:val="yellow"/>
          <w:rPrChange w:id="30" w:author="Roman" w:date="2020-06-25T14:00:00Z">
            <w:rPr/>
          </w:rPrChange>
        </w:rPr>
        <w:t>Popis jakým způsobem a kým budou využity výstupy projektu dle Dohody o využívání výstupů.</w:t>
      </w:r>
    </w:p>
    <w:p w14:paraId="0602C8AE" w14:textId="355E0798" w:rsidR="00526EDC" w:rsidRDefault="007D319E" w:rsidP="00536654">
      <w:pPr>
        <w:pStyle w:val="Odstavecseseznamem"/>
        <w:numPr>
          <w:ilvl w:val="0"/>
          <w:numId w:val="1"/>
        </w:numPr>
        <w:jc w:val="both"/>
      </w:pPr>
      <w:r>
        <w:t>I</w:t>
      </w:r>
      <w:r w:rsidR="00526EDC">
        <w:t>ndikátory:</w:t>
      </w:r>
    </w:p>
    <w:p w14:paraId="33D97AD3" w14:textId="77777777" w:rsidR="007D319E" w:rsidRDefault="007D319E" w:rsidP="00536654">
      <w:pPr>
        <w:pStyle w:val="Odstavecseseznamem"/>
        <w:numPr>
          <w:ilvl w:val="1"/>
          <w:numId w:val="1"/>
        </w:numPr>
        <w:jc w:val="both"/>
      </w:pPr>
      <w:r>
        <w:t xml:space="preserve">počáteční a </w:t>
      </w:r>
      <w:r w:rsidR="001864E5">
        <w:t xml:space="preserve">cílová hodnota </w:t>
      </w:r>
      <w:r>
        <w:t>indikátorů</w:t>
      </w:r>
      <w:r w:rsidR="001864E5">
        <w:t xml:space="preserve"> a způsob jejich výpočtu</w:t>
      </w:r>
      <w:r>
        <w:t>,</w:t>
      </w:r>
    </w:p>
    <w:tbl>
      <w:tblPr>
        <w:tblStyle w:val="Mkatabulky"/>
        <w:tblW w:w="0" w:type="auto"/>
        <w:tblInd w:w="720" w:type="dxa"/>
        <w:tblLook w:val="04A0" w:firstRow="1" w:lastRow="0" w:firstColumn="1" w:lastColumn="0" w:noHBand="0" w:noVBand="1"/>
      </w:tblPr>
      <w:tblGrid>
        <w:gridCol w:w="2083"/>
        <w:gridCol w:w="2215"/>
        <w:gridCol w:w="2135"/>
        <w:gridCol w:w="2135"/>
      </w:tblGrid>
      <w:tr w:rsidR="007D319E" w14:paraId="474704C9" w14:textId="77777777" w:rsidTr="0055240D">
        <w:tc>
          <w:tcPr>
            <w:tcW w:w="2083" w:type="dxa"/>
          </w:tcPr>
          <w:p w14:paraId="3949D2A9" w14:textId="77777777" w:rsidR="007D319E" w:rsidRPr="00542939" w:rsidRDefault="007D319E" w:rsidP="0055240D">
            <w:pPr>
              <w:pStyle w:val="Odstavecseseznamem"/>
              <w:ind w:left="0"/>
              <w:jc w:val="center"/>
              <w:rPr>
                <w:b/>
              </w:rPr>
            </w:pPr>
            <w:r w:rsidRPr="00542939">
              <w:rPr>
                <w:b/>
              </w:rPr>
              <w:t>Kód</w:t>
            </w:r>
          </w:p>
        </w:tc>
        <w:tc>
          <w:tcPr>
            <w:tcW w:w="2215" w:type="dxa"/>
          </w:tcPr>
          <w:p w14:paraId="60236759" w14:textId="77777777" w:rsidR="007D319E" w:rsidRPr="00542939" w:rsidRDefault="007D319E" w:rsidP="0055240D">
            <w:pPr>
              <w:pStyle w:val="Odstavecseseznamem"/>
              <w:ind w:left="0"/>
              <w:jc w:val="center"/>
              <w:rPr>
                <w:b/>
              </w:rPr>
            </w:pPr>
            <w:r w:rsidRPr="00542939">
              <w:rPr>
                <w:b/>
              </w:rPr>
              <w:t>Název</w:t>
            </w:r>
          </w:p>
        </w:tc>
        <w:tc>
          <w:tcPr>
            <w:tcW w:w="2135" w:type="dxa"/>
          </w:tcPr>
          <w:p w14:paraId="4940A5E3" w14:textId="77777777" w:rsidR="007D319E" w:rsidRPr="00542939" w:rsidRDefault="007D319E" w:rsidP="0055240D">
            <w:pPr>
              <w:pStyle w:val="Odstavecseseznamem"/>
              <w:ind w:left="0"/>
              <w:jc w:val="center"/>
              <w:rPr>
                <w:b/>
              </w:rPr>
            </w:pPr>
            <w:r>
              <w:rPr>
                <w:b/>
              </w:rPr>
              <w:t>V</w:t>
            </w:r>
            <w:r w:rsidRPr="00891FDD">
              <w:rPr>
                <w:b/>
              </w:rPr>
              <w:t>ýchozí hodnota</w:t>
            </w:r>
          </w:p>
        </w:tc>
        <w:tc>
          <w:tcPr>
            <w:tcW w:w="2135" w:type="dxa"/>
          </w:tcPr>
          <w:p w14:paraId="5028C629" w14:textId="77777777" w:rsidR="007D319E" w:rsidRPr="00542939" w:rsidRDefault="007D319E" w:rsidP="0055240D">
            <w:pPr>
              <w:pStyle w:val="Odstavecseseznamem"/>
              <w:ind w:left="0"/>
              <w:jc w:val="center"/>
              <w:rPr>
                <w:b/>
              </w:rPr>
            </w:pPr>
            <w:r w:rsidRPr="00542939">
              <w:rPr>
                <w:b/>
              </w:rPr>
              <w:t>Cílová hodnota</w:t>
            </w:r>
          </w:p>
        </w:tc>
      </w:tr>
      <w:tr w:rsidR="007D319E" w14:paraId="64C9D82F" w14:textId="77777777" w:rsidTr="0055240D">
        <w:tc>
          <w:tcPr>
            <w:tcW w:w="2083" w:type="dxa"/>
          </w:tcPr>
          <w:p w14:paraId="0A8F7075" w14:textId="77777777" w:rsidR="007D319E" w:rsidRPr="000672EC" w:rsidRDefault="007D319E" w:rsidP="0055240D">
            <w:pPr>
              <w:pStyle w:val="Odstavecseseznamem"/>
              <w:ind w:left="0"/>
              <w:jc w:val="both"/>
            </w:pPr>
            <w:r w:rsidRPr="00EC46A1">
              <w:t>5 00 00</w:t>
            </w:r>
          </w:p>
        </w:tc>
        <w:tc>
          <w:tcPr>
            <w:tcW w:w="2215" w:type="dxa"/>
          </w:tcPr>
          <w:p w14:paraId="3BD9FF63" w14:textId="77777777" w:rsidR="007D319E" w:rsidRPr="000672EC" w:rsidRDefault="007D319E" w:rsidP="0055240D">
            <w:r w:rsidRPr="00EC46A1">
              <w:t>Počet podpořených vzdělávacích zařízení</w:t>
            </w:r>
          </w:p>
        </w:tc>
        <w:tc>
          <w:tcPr>
            <w:tcW w:w="2135" w:type="dxa"/>
          </w:tcPr>
          <w:p w14:paraId="35274C5C" w14:textId="77777777" w:rsidR="007D319E" w:rsidRDefault="007D319E" w:rsidP="0055240D">
            <w:pPr>
              <w:pStyle w:val="Odstavecseseznamem"/>
              <w:ind w:left="0"/>
              <w:jc w:val="center"/>
            </w:pPr>
          </w:p>
          <w:p w14:paraId="3FA945A1" w14:textId="77777777" w:rsidR="007D319E" w:rsidRDefault="007D319E" w:rsidP="0055240D">
            <w:pPr>
              <w:pStyle w:val="Odstavecseseznamem"/>
              <w:ind w:left="0"/>
              <w:jc w:val="center"/>
            </w:pPr>
          </w:p>
        </w:tc>
        <w:tc>
          <w:tcPr>
            <w:tcW w:w="2135" w:type="dxa"/>
          </w:tcPr>
          <w:p w14:paraId="5BE11405" w14:textId="77777777" w:rsidR="007D319E" w:rsidRDefault="007D319E" w:rsidP="0055240D">
            <w:pPr>
              <w:pStyle w:val="Odstavecseseznamem"/>
              <w:ind w:left="0"/>
              <w:jc w:val="both"/>
            </w:pPr>
          </w:p>
        </w:tc>
      </w:tr>
      <w:tr w:rsidR="007D319E" w14:paraId="160C755E" w14:textId="77777777" w:rsidTr="0055240D">
        <w:tc>
          <w:tcPr>
            <w:tcW w:w="2083" w:type="dxa"/>
          </w:tcPr>
          <w:p w14:paraId="2E777125" w14:textId="77777777" w:rsidR="007D319E" w:rsidRPr="00542939" w:rsidRDefault="007D319E" w:rsidP="0055240D">
            <w:pPr>
              <w:pStyle w:val="Odstavecseseznamem"/>
              <w:ind w:left="0"/>
              <w:jc w:val="both"/>
              <w:rPr>
                <w:rFonts w:cs="Arial"/>
              </w:rPr>
            </w:pPr>
            <w:r w:rsidRPr="00EC46A1">
              <w:rPr>
                <w:color w:val="000000"/>
              </w:rPr>
              <w:t>5 00 01</w:t>
            </w:r>
          </w:p>
        </w:tc>
        <w:tc>
          <w:tcPr>
            <w:tcW w:w="2215" w:type="dxa"/>
          </w:tcPr>
          <w:p w14:paraId="373C6BC3" w14:textId="77777777" w:rsidR="007D319E" w:rsidRPr="000672EC" w:rsidRDefault="007D319E" w:rsidP="0055240D">
            <w:pPr>
              <w:pStyle w:val="Odstavecseseznamem"/>
              <w:ind w:left="0"/>
              <w:rPr>
                <w:rFonts w:cs="Arial"/>
              </w:rPr>
            </w:pPr>
            <w:r w:rsidRPr="00EC46A1">
              <w:rPr>
                <w:color w:val="000000"/>
              </w:rPr>
              <w:t>Kapacita podporovaných zařízení péče o děti nebo vzdělávacích zařízení</w:t>
            </w:r>
          </w:p>
        </w:tc>
        <w:tc>
          <w:tcPr>
            <w:tcW w:w="2135" w:type="dxa"/>
          </w:tcPr>
          <w:p w14:paraId="23FEF115" w14:textId="77777777" w:rsidR="007D319E" w:rsidRDefault="007D319E" w:rsidP="0055240D">
            <w:pPr>
              <w:pStyle w:val="Odstavecseseznamem"/>
              <w:ind w:left="0"/>
              <w:jc w:val="center"/>
            </w:pPr>
          </w:p>
        </w:tc>
        <w:tc>
          <w:tcPr>
            <w:tcW w:w="2135" w:type="dxa"/>
          </w:tcPr>
          <w:p w14:paraId="067372EC" w14:textId="77777777" w:rsidR="007D319E" w:rsidRDefault="007D319E" w:rsidP="0055240D">
            <w:pPr>
              <w:pStyle w:val="Odstavecseseznamem"/>
              <w:ind w:left="0"/>
              <w:jc w:val="both"/>
            </w:pPr>
          </w:p>
        </w:tc>
      </w:tr>
    </w:tbl>
    <w:p w14:paraId="3E6DE4CD" w14:textId="395A2817" w:rsidR="006C4405" w:rsidRDefault="00974A32" w:rsidP="00F71540">
      <w:pPr>
        <w:pStyle w:val="Nadpis1"/>
        <w:numPr>
          <w:ilvl w:val="0"/>
          <w:numId w:val="3"/>
        </w:numPr>
        <w:spacing w:before="240"/>
        <w:ind w:left="714" w:hanging="357"/>
        <w:jc w:val="both"/>
        <w:rPr>
          <w:caps/>
        </w:rPr>
      </w:pPr>
      <w:bookmarkStart w:id="31" w:name="_Toc451260464"/>
      <w:bookmarkStart w:id="32" w:name="_Toc451260465"/>
      <w:bookmarkStart w:id="33" w:name="_Toc447182285"/>
      <w:bookmarkStart w:id="34" w:name="_Toc513029420"/>
      <w:bookmarkEnd w:id="31"/>
      <w:bookmarkEnd w:id="32"/>
      <w:r>
        <w:rPr>
          <w:caps/>
        </w:rPr>
        <w:t>REKAPITULACE ROZPOČTU PROJEKTU</w:t>
      </w:r>
      <w:r w:rsidR="006C4405">
        <w:rPr>
          <w:rStyle w:val="Znakapoznpodarou"/>
          <w:caps/>
        </w:rPr>
        <w:footnoteReference w:id="1"/>
      </w:r>
      <w:bookmarkEnd w:id="33"/>
      <w:bookmarkEnd w:id="34"/>
    </w:p>
    <w:p w14:paraId="32851592" w14:textId="77777777" w:rsidR="00F71540" w:rsidRDefault="00F71540" w:rsidP="00F71540">
      <w:pPr>
        <w:pStyle w:val="Odstavecseseznamem"/>
        <w:numPr>
          <w:ilvl w:val="0"/>
          <w:numId w:val="1"/>
        </w:numPr>
        <w:jc w:val="both"/>
      </w:pPr>
      <w:r>
        <w:t>Finanční analýza zahrnuje pouze údaje vztahující se přímo k projektu, případně zachycuje změny vyvolané projektem.</w:t>
      </w:r>
    </w:p>
    <w:p w14:paraId="36995D9A" w14:textId="1B310A1D" w:rsidR="00F71540" w:rsidRDefault="00F71540" w:rsidP="00F71540">
      <w:pPr>
        <w:pStyle w:val="Odstavecseseznamem"/>
        <w:numPr>
          <w:ilvl w:val="0"/>
          <w:numId w:val="1"/>
        </w:numPr>
        <w:jc w:val="both"/>
      </w:pPr>
      <w:r>
        <w:t>Finanční analýza je sestavená do konce doby udržitelnosti s plánem údržby a reinvestic</w:t>
      </w:r>
      <w:r w:rsidR="00455EF4">
        <w:t xml:space="preserve"> (financování provozní fáze projektu po dobu udržitelnosti)</w:t>
      </w:r>
      <w:r>
        <w:t>.</w:t>
      </w:r>
    </w:p>
    <w:p w14:paraId="7BC20AD2" w14:textId="77777777" w:rsidR="007F579F" w:rsidRDefault="007F579F" w:rsidP="007F579F">
      <w:pPr>
        <w:pStyle w:val="Odstavecseseznamem"/>
        <w:numPr>
          <w:ilvl w:val="0"/>
          <w:numId w:val="1"/>
        </w:numPr>
        <w:jc w:val="both"/>
      </w:pPr>
      <w:r>
        <w:t>Plán cash-</w:t>
      </w:r>
      <w:proofErr w:type="spellStart"/>
      <w:r>
        <w:t>flow</w:t>
      </w:r>
      <w:proofErr w:type="spellEnd"/>
      <w:r>
        <w:t xml:space="preserve"> v realizační fázi projektu v členění po letech:</w:t>
      </w:r>
    </w:p>
    <w:p w14:paraId="654B07C7" w14:textId="6967E5B4" w:rsidR="007F579F" w:rsidRDefault="007F579F" w:rsidP="007F579F">
      <w:pPr>
        <w:pStyle w:val="Odstavecseseznamem"/>
        <w:numPr>
          <w:ilvl w:val="1"/>
          <w:numId w:val="13"/>
        </w:numPr>
        <w:ind w:left="1080"/>
        <w:jc w:val="both"/>
      </w:pPr>
      <w:r>
        <w:t>celkové výdaje projektu</w:t>
      </w:r>
    </w:p>
    <w:p w14:paraId="19B3DA09" w14:textId="57403AFB" w:rsidR="007F579F" w:rsidRDefault="007F579F" w:rsidP="007F579F">
      <w:pPr>
        <w:pStyle w:val="Odstavecseseznamem"/>
        <w:numPr>
          <w:ilvl w:val="0"/>
          <w:numId w:val="1"/>
        </w:numPr>
        <w:jc w:val="both"/>
      </w:pPr>
      <w:r>
        <w:t>Plán cash-</w:t>
      </w:r>
      <w:proofErr w:type="spellStart"/>
      <w:r>
        <w:t>flow</w:t>
      </w:r>
      <w:proofErr w:type="spellEnd"/>
      <w:r>
        <w:t xml:space="preserve"> v době udržitelnosti projektu v členění po letech (financování provozní fáze projektu po dobu udržitelnosti):</w:t>
      </w:r>
    </w:p>
    <w:p w14:paraId="23C03AC7" w14:textId="77777777" w:rsidR="007F579F" w:rsidRDefault="007F579F" w:rsidP="007F579F">
      <w:pPr>
        <w:pStyle w:val="Odstavecseseznamem"/>
        <w:numPr>
          <w:ilvl w:val="1"/>
          <w:numId w:val="13"/>
        </w:numPr>
        <w:ind w:left="1080"/>
        <w:jc w:val="both"/>
      </w:pPr>
      <w:r>
        <w:t>provozní výdaje a příjmy příjemce plynoucí z provozu projektu, stanovené bez zohlednění inflace,</w:t>
      </w:r>
    </w:p>
    <w:p w14:paraId="209B9DEA" w14:textId="6D3A6A97" w:rsidR="007F579F" w:rsidRDefault="007F579F" w:rsidP="007F579F">
      <w:pPr>
        <w:pStyle w:val="Odstavecseseznamem"/>
        <w:numPr>
          <w:ilvl w:val="1"/>
          <w:numId w:val="13"/>
        </w:numPr>
        <w:ind w:left="1080"/>
        <w:jc w:val="both"/>
      </w:pPr>
      <w:r>
        <w:t>čisté jiné peněžní příjmy během realizace projektu,</w:t>
      </w:r>
    </w:p>
    <w:p w14:paraId="751810EC" w14:textId="0DC110ED" w:rsidR="007F579F" w:rsidRDefault="007F579F" w:rsidP="007F579F">
      <w:pPr>
        <w:pStyle w:val="Odstavecseseznamem"/>
        <w:numPr>
          <w:ilvl w:val="1"/>
          <w:numId w:val="13"/>
        </w:numPr>
        <w:ind w:left="1080"/>
        <w:jc w:val="both"/>
      </w:pPr>
      <w:r>
        <w:t>zdroje financování provozních výdajů.</w:t>
      </w:r>
    </w:p>
    <w:p w14:paraId="4334FF7E" w14:textId="77777777" w:rsidR="007F579F" w:rsidRDefault="007F579F" w:rsidP="007F579F">
      <w:pPr>
        <w:pStyle w:val="Odstavecseseznamem"/>
        <w:numPr>
          <w:ilvl w:val="0"/>
          <w:numId w:val="1"/>
        </w:numPr>
        <w:jc w:val="both"/>
      </w:pPr>
      <w:r>
        <w:t>Vyhodnocení plánu cash-</w:t>
      </w:r>
      <w:proofErr w:type="spellStart"/>
      <w:r>
        <w:t>flow</w:t>
      </w:r>
      <w:proofErr w:type="spellEnd"/>
      <w:r>
        <w:t>:</w:t>
      </w:r>
    </w:p>
    <w:p w14:paraId="633A576B" w14:textId="77777777" w:rsidR="007F579F" w:rsidRDefault="007F579F" w:rsidP="007F579F">
      <w:pPr>
        <w:pStyle w:val="Odstavecseseznamem"/>
        <w:numPr>
          <w:ilvl w:val="1"/>
          <w:numId w:val="13"/>
        </w:numPr>
        <w:ind w:left="1080"/>
        <w:jc w:val="both"/>
      </w:pPr>
      <w:r>
        <w:t>zdůvodnění negativního cash-</w:t>
      </w:r>
      <w:proofErr w:type="spellStart"/>
      <w:r>
        <w:t>flow</w:t>
      </w:r>
      <w:proofErr w:type="spellEnd"/>
      <w:r>
        <w:t xml:space="preserve"> v některém období a zdroj prostředků a způsob překlenutí.</w:t>
      </w:r>
    </w:p>
    <w:p w14:paraId="210BEE6E" w14:textId="77777777" w:rsidR="007F579F" w:rsidRDefault="007F579F" w:rsidP="007F579F">
      <w:pPr>
        <w:pStyle w:val="Odstavecseseznamem"/>
        <w:numPr>
          <w:ilvl w:val="0"/>
          <w:numId w:val="13"/>
        </w:numPr>
        <w:spacing w:before="240"/>
        <w:jc w:val="both"/>
      </w:pPr>
      <w:r>
        <w:t>Finanční plán pro variantní řešení projektu (pokud je relevantní).</w:t>
      </w:r>
    </w:p>
    <w:p w14:paraId="69B97461" w14:textId="1CEF5E66" w:rsidR="007F579F" w:rsidRDefault="007F579F" w:rsidP="007F579F">
      <w:pPr>
        <w:pStyle w:val="Odstavecseseznamem"/>
        <w:numPr>
          <w:ilvl w:val="0"/>
          <w:numId w:val="13"/>
        </w:numPr>
        <w:spacing w:before="240"/>
        <w:jc w:val="both"/>
      </w:pPr>
      <w:r>
        <w:lastRenderedPageBreak/>
        <w:t>Výsledky finanční analýzy.</w:t>
      </w:r>
    </w:p>
    <w:p w14:paraId="18EF63EB" w14:textId="42DB14CA" w:rsidR="002D567C" w:rsidRPr="000A6A2F" w:rsidRDefault="0049130C" w:rsidP="0049130C">
      <w:pPr>
        <w:pStyle w:val="Odstavecseseznamem"/>
        <w:numPr>
          <w:ilvl w:val="0"/>
          <w:numId w:val="1"/>
        </w:numPr>
        <w:jc w:val="both"/>
      </w:pPr>
      <w:r w:rsidRPr="000A6A2F">
        <w:t xml:space="preserve">Podrobný položkový rozpočet </w:t>
      </w:r>
      <w:r w:rsidRPr="000A6A2F">
        <w:rPr>
          <w:b/>
        </w:rPr>
        <w:t>způsobilých výdajů projektu</w:t>
      </w:r>
      <w:r w:rsidR="00F97AE7">
        <w:t>:</w:t>
      </w:r>
      <w:r w:rsidRPr="000A6A2F">
        <w:t xml:space="preserve"> </w:t>
      </w:r>
    </w:p>
    <w:p w14:paraId="32D8E0E0" w14:textId="77777777" w:rsidR="0049130C" w:rsidRPr="000A6A2F" w:rsidRDefault="0049130C" w:rsidP="000A6A2F">
      <w:pPr>
        <w:pStyle w:val="Odstavecseseznamem"/>
        <w:numPr>
          <w:ilvl w:val="1"/>
          <w:numId w:val="15"/>
        </w:numPr>
        <w:jc w:val="both"/>
      </w:pPr>
      <w:r w:rsidRPr="000A6A2F">
        <w:t xml:space="preserve">u každé položky rozpočtu projektu musí být uvedeno, zda se jedná o hlavní nebo vedlejší aktivity projektu podle kap. </w:t>
      </w:r>
      <w:r w:rsidR="000A6A2F" w:rsidRPr="000A6A2F">
        <w:t>3.2</w:t>
      </w:r>
      <w:r w:rsidRPr="000A6A2F">
        <w:t>.</w:t>
      </w:r>
      <w:r w:rsidR="0098721D">
        <w:t>6</w:t>
      </w:r>
      <w:r w:rsidRPr="000A6A2F">
        <w:t xml:space="preserve"> Specifických pravidel a zároveň musí být uvedena konkrétní vazba na výběrové/zadávací řízení.</w:t>
      </w:r>
    </w:p>
    <w:p w14:paraId="4537B52F" w14:textId="19B8DDB0" w:rsidR="0049130C" w:rsidRPr="000A6A2F" w:rsidRDefault="0049130C" w:rsidP="000A6A2F">
      <w:pPr>
        <w:pStyle w:val="Odstavecseseznamem"/>
        <w:numPr>
          <w:ilvl w:val="1"/>
          <w:numId w:val="15"/>
        </w:numPr>
        <w:jc w:val="both"/>
      </w:pPr>
      <w:r w:rsidRPr="000A6A2F">
        <w:t>Povinnost uvést jednotlivé položky do samostatného řádku rozpočtu je stanovena od 100 000 Kč bez DPH (pokud této částky dosáhnou v součtu věcně obdobná plnění). Ostatní položky je možné zahrnout do souhrnného řádku zbytkové položky.</w:t>
      </w:r>
      <w:r w:rsidR="007F579F">
        <w:t xml:space="preserve"> </w:t>
      </w:r>
      <w:r w:rsidRPr="000A6A2F">
        <w:t>Souhrnná výše této položky může být v celkovém součtu vyšší než 100 000 Kč bez DPH.</w:t>
      </w:r>
    </w:p>
    <w:p w14:paraId="052EB4AE" w14:textId="77777777" w:rsidR="001864E5" w:rsidRDefault="001864E5" w:rsidP="0049130C">
      <w:pPr>
        <w:pStyle w:val="Odstavecseseznamem"/>
        <w:numPr>
          <w:ilvl w:val="0"/>
          <w:numId w:val="1"/>
        </w:numPr>
        <w:jc w:val="both"/>
        <w:rPr>
          <w:rFonts w:asciiTheme="majorHAnsi" w:hAnsiTheme="majorHAnsi"/>
        </w:rPr>
        <w:sectPr w:rsidR="001864E5" w:rsidSect="0075715C">
          <w:headerReference w:type="default" r:id="rId9"/>
          <w:footerReference w:type="default" r:id="rId10"/>
          <w:pgSz w:w="11906" w:h="16838"/>
          <w:pgMar w:top="1417" w:right="1417" w:bottom="1417" w:left="1417" w:header="708" w:footer="708" w:gutter="0"/>
          <w:cols w:space="708"/>
          <w:docGrid w:linePitch="360"/>
        </w:sectPr>
      </w:pPr>
    </w:p>
    <w:p w14:paraId="6BD61A33" w14:textId="77777777" w:rsidR="002D567C" w:rsidRPr="000A6A2F" w:rsidRDefault="002D567C">
      <w:r w:rsidRPr="000A6A2F">
        <w:lastRenderedPageBreak/>
        <w:t xml:space="preserve">Vzor položkového rozpočtu projektu </w:t>
      </w:r>
    </w:p>
    <w:p w14:paraId="0FB81010" w14:textId="77777777" w:rsidR="002D567C" w:rsidRDefault="001864E5">
      <w:pPr>
        <w:rPr>
          <w:rFonts w:asciiTheme="majorHAnsi" w:hAnsiTheme="majorHAnsi"/>
        </w:rPr>
      </w:pPr>
      <w:r>
        <w:rPr>
          <w:rFonts w:asciiTheme="majorHAnsi" w:hAnsiTheme="majorHAnsi"/>
        </w:rPr>
        <w:object w:dxaOrig="17622" w:dyaOrig="2511" w14:anchorId="63DD70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7.95pt;height:98.85pt" o:ole="">
            <v:imagedata r:id="rId11" o:title=""/>
          </v:shape>
          <o:OLEObject Type="Embed" ProgID="Excel.Sheet.12" ShapeID="_x0000_i1025" DrawAspect="Content" ObjectID="_1654606724" r:id="rId12"/>
        </w:object>
      </w:r>
    </w:p>
    <w:p w14:paraId="6101E8A6" w14:textId="77777777" w:rsidR="000F38E8" w:rsidRDefault="001864E5">
      <w:pPr>
        <w:rPr>
          <w:rFonts w:asciiTheme="majorHAnsi" w:hAnsiTheme="majorHAnsi"/>
        </w:rPr>
        <w:sectPr w:rsidR="000F38E8" w:rsidSect="002D567C">
          <w:pgSz w:w="16838" w:h="11906" w:orient="landscape"/>
          <w:pgMar w:top="1417" w:right="1417" w:bottom="1417" w:left="1417" w:header="708" w:footer="708" w:gutter="0"/>
          <w:cols w:space="708"/>
          <w:docGrid w:linePitch="360"/>
        </w:sectPr>
      </w:pPr>
      <w:r>
        <w:rPr>
          <w:rFonts w:asciiTheme="majorHAnsi" w:hAnsiTheme="majorHAnsi"/>
        </w:rPr>
        <w:br w:type="page"/>
      </w:r>
    </w:p>
    <w:p w14:paraId="214701D9" w14:textId="77777777" w:rsidR="003101E6" w:rsidRPr="003101E6" w:rsidRDefault="003101E6" w:rsidP="00536654">
      <w:pPr>
        <w:pStyle w:val="Nadpis1"/>
        <w:numPr>
          <w:ilvl w:val="0"/>
          <w:numId w:val="3"/>
        </w:numPr>
        <w:ind w:left="720"/>
        <w:jc w:val="both"/>
        <w:rPr>
          <w:caps/>
        </w:rPr>
      </w:pPr>
      <w:bookmarkStart w:id="35" w:name="_Toc513029421"/>
      <w:r>
        <w:rPr>
          <w:caps/>
        </w:rPr>
        <w:lastRenderedPageBreak/>
        <w:t>Způsob</w:t>
      </w:r>
      <w:r w:rsidRPr="003101E6">
        <w:rPr>
          <w:caps/>
        </w:rPr>
        <w:t xml:space="preserve"> </w:t>
      </w:r>
      <w:r w:rsidRPr="00E44FF8">
        <w:rPr>
          <w:caps/>
        </w:rPr>
        <w:t xml:space="preserve">stanovení </w:t>
      </w:r>
      <w:r w:rsidR="005455F3">
        <w:rPr>
          <w:caps/>
        </w:rPr>
        <w:t>cen do rozpočtu</w:t>
      </w:r>
      <w:r w:rsidRPr="00E44FF8">
        <w:rPr>
          <w:caps/>
        </w:rPr>
        <w:t xml:space="preserve"> </w:t>
      </w:r>
      <w:r w:rsidR="005455F3">
        <w:rPr>
          <w:caps/>
        </w:rPr>
        <w:t>projektu</w:t>
      </w:r>
      <w:bookmarkEnd w:id="35"/>
    </w:p>
    <w:p w14:paraId="3C1E97A2" w14:textId="77777777" w:rsidR="00CC0091" w:rsidRPr="00184E0C" w:rsidRDefault="00CC0091" w:rsidP="00CC0091">
      <w:pPr>
        <w:jc w:val="both"/>
      </w:pPr>
      <w:r w:rsidRPr="00184E0C">
        <w:t>Způsoby stanovení cen do rozpočtu projektu mimo stavební práce</w:t>
      </w:r>
    </w:p>
    <w:p w14:paraId="7CABE55C" w14:textId="77777777" w:rsidR="00CC0091" w:rsidRPr="00184E0C" w:rsidRDefault="00CC0091" w:rsidP="00CC0091">
      <w:pPr>
        <w:pStyle w:val="Odstavecseseznamem"/>
        <w:numPr>
          <w:ilvl w:val="0"/>
          <w:numId w:val="8"/>
        </w:numPr>
        <w:jc w:val="both"/>
      </w:pPr>
      <w:r w:rsidRPr="00184E0C">
        <w:t xml:space="preserve">V případě, že zadávací/výběrové řízení nebylo zahájeno (dále také „nezahájená zakázka“), žadatel stanoví cenu na základě předpokládané hodnoty zakázky. </w:t>
      </w:r>
    </w:p>
    <w:p w14:paraId="698AED82" w14:textId="77777777" w:rsidR="00CC0091" w:rsidRPr="00184E0C" w:rsidRDefault="00CC0091" w:rsidP="00CC0091">
      <w:pPr>
        <w:pStyle w:val="Odstavecseseznamem"/>
        <w:jc w:val="both"/>
      </w:pPr>
      <w:r w:rsidRPr="00184E0C">
        <w:t>V případě, že zadávací/výběrové řízení bylo zahájeno a nebylo ukončeno (dále také „zahájená zakázka“), žadatel stanoví cenu na základě předpokládané hodnoty zakázky.</w:t>
      </w:r>
    </w:p>
    <w:p w14:paraId="11C6946F" w14:textId="77777777" w:rsidR="00CC0091" w:rsidRPr="00184E0C" w:rsidRDefault="00CC0091" w:rsidP="00CC0091">
      <w:pPr>
        <w:pStyle w:val="Odstavecseseznamem"/>
        <w:numPr>
          <w:ilvl w:val="0"/>
          <w:numId w:val="8"/>
        </w:numPr>
        <w:jc w:val="both"/>
      </w:pPr>
      <w:r w:rsidRPr="00184E0C">
        <w:t xml:space="preserve">V případě, že zadávací/výběrové řízení bylo ukončeno, tj. byla uzavřena smlouva na plnění zakázky (dále také „ukončená zakázka“), žadatel stanoví cenu na základě ukončené zakázky a uzavřené smlouvy na plnění zakázky. </w:t>
      </w:r>
    </w:p>
    <w:p w14:paraId="0A3911A3" w14:textId="77777777" w:rsidR="00CC0091" w:rsidRPr="00184E0C" w:rsidRDefault="00CC0091" w:rsidP="00CC0091">
      <w:pPr>
        <w:pStyle w:val="Odstavecseseznamem"/>
        <w:numPr>
          <w:ilvl w:val="0"/>
          <w:numId w:val="8"/>
        </w:numPr>
        <w:jc w:val="both"/>
      </w:pPr>
      <w:r w:rsidRPr="00184E0C">
        <w:t>Stanovení ceny přímých nákupů do 100 000 Kč bez DPH žadatel nepředkládá.</w:t>
      </w:r>
    </w:p>
    <w:p w14:paraId="4A664D3E" w14:textId="1BCA9DC2" w:rsidR="00CC0091" w:rsidRPr="00184E0C" w:rsidRDefault="00CC0091" w:rsidP="00CC0091">
      <w:pPr>
        <w:jc w:val="both"/>
      </w:pPr>
      <w:r w:rsidRPr="00184E0C">
        <w:t>Stanovení cen se netýká stavebních prací. Ocenění stavebních prací žadatel dokládá přílohou č.</w:t>
      </w:r>
      <w:r w:rsidR="00791A41">
        <w:t xml:space="preserve"> </w:t>
      </w:r>
      <w:r w:rsidRPr="00184E0C">
        <w:t>10 – Položkový rozpočet stavby podle jednotného ceníku stavebních prací (viz Specifická pravidla pro žadatele a příjemce, kap. 3.</w:t>
      </w:r>
      <w:r w:rsidR="003442D9">
        <w:t>2</w:t>
      </w:r>
      <w:r w:rsidRPr="00184E0C">
        <w:t xml:space="preserve">.4 Povinné přílohy k žádosti o podporu) </w:t>
      </w:r>
    </w:p>
    <w:p w14:paraId="1DEBBE81" w14:textId="77777777" w:rsidR="00CC0091" w:rsidRPr="00184E0C" w:rsidRDefault="00CC0091" w:rsidP="00CC0091">
      <w:pPr>
        <w:pStyle w:val="Odstavecseseznamem"/>
        <w:numPr>
          <w:ilvl w:val="0"/>
          <w:numId w:val="10"/>
        </w:numPr>
        <w:ind w:left="426" w:hanging="426"/>
        <w:jc w:val="both"/>
        <w:rPr>
          <w:b/>
        </w:rPr>
      </w:pPr>
      <w:r w:rsidRPr="00184E0C">
        <w:rPr>
          <w:b/>
        </w:rPr>
        <w:t>Stanovení cen do rozpočtu projektu</w:t>
      </w:r>
    </w:p>
    <w:p w14:paraId="77F826D6" w14:textId="77777777" w:rsidR="00CC0091" w:rsidRPr="00184E0C" w:rsidRDefault="00CC0091" w:rsidP="00CC0091">
      <w:pPr>
        <w:pStyle w:val="Odstavecseseznamem"/>
        <w:numPr>
          <w:ilvl w:val="0"/>
          <w:numId w:val="7"/>
        </w:numPr>
        <w:jc w:val="both"/>
      </w:pPr>
      <w:r w:rsidRPr="00184E0C">
        <w:t xml:space="preserve">Žadatel stanoví ceny za účelem zjištění předpokládané ceny způsobilých výdajů </w:t>
      </w:r>
      <w:r w:rsidRPr="00184E0C">
        <w:rPr>
          <w:b/>
        </w:rPr>
        <w:t xml:space="preserve">na hlavní aktivity projektu </w:t>
      </w:r>
      <w:r w:rsidRPr="00184E0C">
        <w:t>a souhrnně jej popíše v této části studie proveditelnosti.</w:t>
      </w:r>
    </w:p>
    <w:p w14:paraId="05F6E6FE" w14:textId="77777777" w:rsidR="00CC0091" w:rsidRPr="00184E0C" w:rsidRDefault="00CC0091" w:rsidP="00CC0091">
      <w:pPr>
        <w:pStyle w:val="Odstavecseseznamem"/>
        <w:numPr>
          <w:ilvl w:val="0"/>
          <w:numId w:val="7"/>
        </w:numPr>
        <w:jc w:val="both"/>
      </w:pPr>
      <w:r w:rsidRPr="00184E0C">
        <w:t xml:space="preserve">Stanovení cen plánovaných hlavních aktivit projektu musí být rozděleno do samostatných celků, které odpovídají předmětům plnění všech zakázek, resp. jejich částí, pokud příjemce plánuje zakázku rozdělit na části. </w:t>
      </w:r>
    </w:p>
    <w:p w14:paraId="6C084C80" w14:textId="69296236" w:rsidR="00CC0091" w:rsidRPr="00184E0C" w:rsidRDefault="00CC0091" w:rsidP="00CC0091">
      <w:pPr>
        <w:pStyle w:val="Odstavecseseznamem"/>
        <w:numPr>
          <w:ilvl w:val="0"/>
          <w:numId w:val="7"/>
        </w:numPr>
        <w:jc w:val="both"/>
      </w:pPr>
      <w:r w:rsidRPr="00184E0C">
        <w:t>Stáří zdrojových dat pro doložení ceny je stanoveno na 6 měsíců před datem podání žádosti o</w:t>
      </w:r>
      <w:r w:rsidR="007F029A">
        <w:t> </w:t>
      </w:r>
      <w:r w:rsidRPr="00184E0C">
        <w:t>podporu. U ceníků, dostupných na internetu, se má za to, že jde o podklady aktuální, tj. splňují podmínku 6 měsíců platnosti. V případě využití dat starších 6 měsíců je žadatel povinen zdůvodnit, že:</w:t>
      </w:r>
    </w:p>
    <w:p w14:paraId="156BCD7A" w14:textId="77777777" w:rsidR="00CC0091" w:rsidRPr="00184E0C" w:rsidRDefault="00CC0091" w:rsidP="00CC0091">
      <w:pPr>
        <w:pStyle w:val="Odstavecseseznamem"/>
        <w:numPr>
          <w:ilvl w:val="1"/>
          <w:numId w:val="7"/>
        </w:numPr>
        <w:jc w:val="both"/>
      </w:pPr>
      <w:r w:rsidRPr="00184E0C">
        <w:t>uváděná cenová úroveň je stále aktuální,</w:t>
      </w:r>
    </w:p>
    <w:p w14:paraId="63B68847" w14:textId="77777777" w:rsidR="00CC0091" w:rsidRPr="00184E0C" w:rsidRDefault="00CC0091" w:rsidP="00CC0091">
      <w:pPr>
        <w:pStyle w:val="Odstavecseseznamem"/>
        <w:numPr>
          <w:ilvl w:val="1"/>
          <w:numId w:val="7"/>
        </w:numPr>
        <w:jc w:val="both"/>
      </w:pPr>
      <w:r w:rsidRPr="00184E0C">
        <w:t>nebo uvede mechanismus, jakým byla ze starších dat dovozena cena - je vhodné odvodit cenu od situace na trhu a rozložení hodnot získaných nabídek, musí být zajištěno dodržení podmínek 3E, pokud žadatel nezvolí nejnižší nabídkovou cenu, odůvodní, proč se tak rozhodl (vyšší kvalita, delší záruční doba apod.). Žadatel může při stanovení ceny zohlednit vývoj cenové hladiny daného předmětu plnění, např. změny směnného kurzu cizích měn, inflace.</w:t>
      </w:r>
    </w:p>
    <w:p w14:paraId="6C96E627" w14:textId="77777777" w:rsidR="00CC0091" w:rsidRPr="00184E0C" w:rsidRDefault="00CC0091" w:rsidP="00CC0091">
      <w:pPr>
        <w:pStyle w:val="Odstavecseseznamem"/>
        <w:numPr>
          <w:ilvl w:val="0"/>
          <w:numId w:val="7"/>
        </w:numPr>
        <w:jc w:val="both"/>
      </w:pPr>
      <w:r w:rsidRPr="00184E0C">
        <w:t xml:space="preserve">Předpokládané ceny </w:t>
      </w:r>
      <w:r w:rsidRPr="00184E0C">
        <w:rPr>
          <w:b/>
        </w:rPr>
        <w:t>hlavních aktivit projektu</w:t>
      </w:r>
      <w:r w:rsidRPr="00184E0C">
        <w:t xml:space="preserve"> (mimo stavební práce) může žadatel stanovit:</w:t>
      </w:r>
    </w:p>
    <w:p w14:paraId="7408689E" w14:textId="77777777" w:rsidR="00CC0091" w:rsidRPr="00184E0C" w:rsidRDefault="00CC0091" w:rsidP="00CC0091">
      <w:pPr>
        <w:pStyle w:val="Odstavecseseznamem"/>
        <w:numPr>
          <w:ilvl w:val="1"/>
          <w:numId w:val="7"/>
        </w:numPr>
        <w:jc w:val="both"/>
      </w:pPr>
      <w:r w:rsidRPr="00184E0C">
        <w:t>na základě údajů a informací získaných průzkumem trhu s požadovaným plněním, při průzkumu trhu musí být osloveni minimálně 3 dodavatelé nebo výrobci, kteří se poptávaným plněním zabývají či ho nabízí, pokud je počet dodavatelů na trhu menší než 3, stačí oslovit menší počet dodavatelů;</w:t>
      </w:r>
    </w:p>
    <w:p w14:paraId="01A25862" w14:textId="77777777" w:rsidR="00CC0091" w:rsidRPr="00184E0C" w:rsidRDefault="00CC0091" w:rsidP="00CC0091">
      <w:pPr>
        <w:pStyle w:val="Odstavecseseznamem"/>
        <w:numPr>
          <w:ilvl w:val="1"/>
          <w:numId w:val="7"/>
        </w:numPr>
        <w:jc w:val="both"/>
      </w:pPr>
      <w:r w:rsidRPr="00184E0C">
        <w:t xml:space="preserve">na základě údajů a informací získaných z ceníků stejného či obdobného plnění, volně dostupných na internetu, jako zdroj postačí jeden ceník, pokud je to možné, je vhodné vycházet z několika ceníků; </w:t>
      </w:r>
    </w:p>
    <w:p w14:paraId="4C255921" w14:textId="77777777" w:rsidR="00CC0091" w:rsidRPr="00184E0C" w:rsidRDefault="00CC0091" w:rsidP="00CC0091">
      <w:pPr>
        <w:pStyle w:val="Odstavecseseznamem"/>
        <w:numPr>
          <w:ilvl w:val="1"/>
          <w:numId w:val="7"/>
        </w:numPr>
        <w:jc w:val="both"/>
      </w:pPr>
      <w:r w:rsidRPr="00184E0C">
        <w:lastRenderedPageBreak/>
        <w:t xml:space="preserve">na základě údajů a informací o realizovaných zakázkách se stejným či obdobným předmětem plnění – může se jednat o zakázky žadatele, popř. jiné osoby, za předpokladu, že </w:t>
      </w:r>
    </w:p>
    <w:p w14:paraId="4FD9234D" w14:textId="77777777" w:rsidR="00CC0091" w:rsidRPr="00184E0C" w:rsidRDefault="00CC0091" w:rsidP="00CC0091">
      <w:pPr>
        <w:pStyle w:val="Odstavecseseznamem"/>
        <w:numPr>
          <w:ilvl w:val="2"/>
          <w:numId w:val="7"/>
        </w:numPr>
        <w:jc w:val="both"/>
      </w:pPr>
      <w:r w:rsidRPr="00184E0C">
        <w:t>žadatel uvede identifikaci zakázky, data uzavření smlouvy, předmětu plnění, smluvní cenu a identifikaci dodavatele,</w:t>
      </w:r>
    </w:p>
    <w:p w14:paraId="582C1DE2" w14:textId="77777777" w:rsidR="00CC0091" w:rsidRPr="00184E0C" w:rsidRDefault="00CC0091" w:rsidP="00CC0091">
      <w:pPr>
        <w:pStyle w:val="Odstavecseseznamem"/>
        <w:numPr>
          <w:ilvl w:val="1"/>
          <w:numId w:val="7"/>
        </w:numPr>
        <w:jc w:val="both"/>
      </w:pPr>
      <w:r w:rsidRPr="00184E0C">
        <w:t>na základě údajů a informací získaných jiným vhodným způsobem,</w:t>
      </w:r>
    </w:p>
    <w:p w14:paraId="2F8349EF" w14:textId="77777777" w:rsidR="00CC0091" w:rsidRPr="00184E0C" w:rsidRDefault="00CC0091" w:rsidP="00CC0091">
      <w:pPr>
        <w:pStyle w:val="Odstavecseseznamem"/>
        <w:numPr>
          <w:ilvl w:val="2"/>
          <w:numId w:val="7"/>
        </w:numPr>
        <w:jc w:val="both"/>
      </w:pPr>
      <w:r w:rsidRPr="00184E0C">
        <w:t xml:space="preserve">žadatel popíše mechanismus stanovení ceny, je vhodné odvodit cenu od situace na trhu, musí být zajištěno dodržení podmínek 3E, pokud žadatel nezvolí nejnižší nabídkovou cenu, odůvodní, proč se tak rozhodl (vyšší kvalita, delší záruční doba apod.), </w:t>
      </w:r>
    </w:p>
    <w:p w14:paraId="5AB81FB4" w14:textId="77777777" w:rsidR="00CC0091" w:rsidRPr="00184E0C" w:rsidRDefault="00CC0091" w:rsidP="00CC0091">
      <w:pPr>
        <w:pStyle w:val="Odstavecseseznamem"/>
        <w:numPr>
          <w:ilvl w:val="1"/>
          <w:numId w:val="7"/>
        </w:numPr>
        <w:jc w:val="both"/>
      </w:pPr>
      <w:r w:rsidRPr="00184E0C">
        <w:t>doložením expertního posudku.</w:t>
      </w:r>
    </w:p>
    <w:p w14:paraId="64A519F9" w14:textId="77777777" w:rsidR="00CC0091" w:rsidRPr="00184E0C" w:rsidRDefault="00CC0091" w:rsidP="00CC0091">
      <w:pPr>
        <w:pStyle w:val="Odstavecseseznamem"/>
        <w:numPr>
          <w:ilvl w:val="0"/>
          <w:numId w:val="7"/>
        </w:numPr>
        <w:jc w:val="both"/>
      </w:pPr>
      <w:r w:rsidRPr="00184E0C">
        <w:t xml:space="preserve">Žadatel nedokládá podklady, ze kterých vycházel při stanovení cen do rozpočtu projektu (např. písemná či elektronická komunikace s oslovenými dodavateli, ceníky dodavatelů, výtisk internetových stránek dodavatelů nebo srovnávače cen, smlouvy na obdobné zakázky). Musí je mít k dispozici a na výzvu je doložit. </w:t>
      </w:r>
    </w:p>
    <w:p w14:paraId="2CE260A4" w14:textId="5D6155FE" w:rsidR="00CC0091" w:rsidRPr="00184E0C" w:rsidRDefault="00CC0091" w:rsidP="00CC0091">
      <w:pPr>
        <w:pStyle w:val="Odstavecseseznamem"/>
        <w:numPr>
          <w:ilvl w:val="0"/>
          <w:numId w:val="7"/>
        </w:numPr>
        <w:jc w:val="both"/>
      </w:pPr>
      <w:r w:rsidRPr="00184E0C">
        <w:t>V případě, že žadatel do rozpočtu projektu zahrne jinou částku, než která vyplynula z jednoho z uvedených postupů (např. započtení inflace/vývoje trhu/změny směnného kurzu cizích měn pro zakázky realizované za několik let nad cenu zjištěnou z aktuálního ceníku), postup úpravy ceny zdůvodní v popisu stanovení ceny.</w:t>
      </w:r>
    </w:p>
    <w:p w14:paraId="03A23EBC" w14:textId="77777777" w:rsidR="00CC0091" w:rsidRPr="00184E0C" w:rsidRDefault="00CC0091" w:rsidP="00CC0091">
      <w:pPr>
        <w:pStyle w:val="Odstavecseseznamem"/>
        <w:numPr>
          <w:ilvl w:val="0"/>
          <w:numId w:val="7"/>
        </w:numPr>
        <w:jc w:val="both"/>
      </w:pPr>
      <w:r w:rsidRPr="00184E0C">
        <w:t xml:space="preserve">Stanovení ceny pro každý výdaj nad 100 000 Kč bez DPH uvede žadatel tabulce. Tabulku zpracovává pro každý výdaj položkového rozpočtu zvlášť. </w:t>
      </w:r>
    </w:p>
    <w:p w14:paraId="024D6CE5" w14:textId="77777777" w:rsidR="00CC0091" w:rsidRPr="00184E0C" w:rsidRDefault="00CC0091" w:rsidP="00CC0091">
      <w:pPr>
        <w:pStyle w:val="Odstavecseseznamem"/>
        <w:jc w:val="both"/>
      </w:pPr>
    </w:p>
    <w:p w14:paraId="6F574250" w14:textId="77777777" w:rsidR="00CC0091" w:rsidRPr="00184E0C" w:rsidRDefault="00CC0091" w:rsidP="00CC0091">
      <w:pPr>
        <w:pStyle w:val="Odstavecseseznamem"/>
        <w:ind w:left="0"/>
        <w:jc w:val="both"/>
      </w:pPr>
      <w:r w:rsidRPr="00184E0C">
        <w:t>Stanovení cen do rozpočtu projektu:</w:t>
      </w:r>
    </w:p>
    <w:bookmarkStart w:id="36" w:name="_MON_1528620284"/>
    <w:bookmarkEnd w:id="36"/>
    <w:p w14:paraId="0197EEF4" w14:textId="77777777" w:rsidR="00CC0091" w:rsidRPr="00184E0C" w:rsidRDefault="00CC0091" w:rsidP="00CC0091">
      <w:pPr>
        <w:pStyle w:val="Odstavecseseznamem"/>
        <w:ind w:left="-11"/>
        <w:jc w:val="both"/>
      </w:pPr>
      <w:r w:rsidRPr="005B6F31">
        <w:object w:dxaOrig="15384" w:dyaOrig="1647" w14:anchorId="413349A8">
          <v:shape id="_x0000_i1026" type="#_x0000_t75" style="width:464.8pt;height:48.35pt" o:ole="">
            <v:imagedata r:id="rId13" o:title=""/>
          </v:shape>
          <o:OLEObject Type="Embed" ProgID="Excel.Sheet.12" ShapeID="_x0000_i1026" DrawAspect="Content" ObjectID="_1654606725" r:id="rId14"/>
        </w:object>
      </w:r>
      <w:r w:rsidRPr="00184E0C">
        <w:fldChar w:fldCharType="begin"/>
      </w:r>
      <w:r w:rsidRPr="00184E0C">
        <w:instrText xml:space="preserve"> LINK Excel.Sheet.12 F:\\CRR\\vzorove-tabulky-ceny.xlsx "vzor - ceny!R4C1:R10C9" \a \f 4 \h  \* MERGEFORMAT </w:instrText>
      </w:r>
      <w:r w:rsidRPr="00184E0C">
        <w:fldChar w:fldCharType="separate"/>
      </w:r>
    </w:p>
    <w:p w14:paraId="3CB6C2CF" w14:textId="77777777" w:rsidR="00CC0091" w:rsidRPr="00184E0C" w:rsidRDefault="00CC0091" w:rsidP="00CC0091">
      <w:pPr>
        <w:pStyle w:val="Odstavecseseznamem"/>
        <w:ind w:left="-11"/>
        <w:jc w:val="both"/>
        <w:rPr>
          <w:sz w:val="16"/>
          <w:szCs w:val="16"/>
        </w:rPr>
      </w:pPr>
      <w:r w:rsidRPr="00184E0C">
        <w:rPr>
          <w:sz w:val="16"/>
          <w:szCs w:val="16"/>
          <w:vertAlign w:val="superscript"/>
        </w:rPr>
        <w:t xml:space="preserve">1) </w:t>
      </w:r>
      <w:r w:rsidRPr="00184E0C">
        <w:rPr>
          <w:sz w:val="16"/>
          <w:szCs w:val="16"/>
        </w:rPr>
        <w:t>název dodavatele, adresa ceníku, jméno experta, …</w:t>
      </w:r>
    </w:p>
    <w:p w14:paraId="4A5C5392" w14:textId="77777777" w:rsidR="00CC0091" w:rsidRPr="00184E0C" w:rsidRDefault="00CC0091" w:rsidP="00CC0091">
      <w:pPr>
        <w:pStyle w:val="Odstavecseseznamem"/>
        <w:ind w:left="-11"/>
        <w:jc w:val="both"/>
        <w:rPr>
          <w:sz w:val="16"/>
          <w:szCs w:val="16"/>
        </w:rPr>
      </w:pPr>
      <w:r w:rsidRPr="00184E0C">
        <w:rPr>
          <w:sz w:val="16"/>
          <w:szCs w:val="16"/>
          <w:vertAlign w:val="superscript"/>
        </w:rPr>
        <w:t>2)</w:t>
      </w:r>
      <w:r w:rsidRPr="00184E0C">
        <w:rPr>
          <w:sz w:val="16"/>
          <w:szCs w:val="16"/>
        </w:rPr>
        <w:t xml:space="preserve"> průzkum trhu, zakázky se stejným či obdobným plněním, jiný způsob</w:t>
      </w:r>
    </w:p>
    <w:p w14:paraId="52FEDB35" w14:textId="77777777" w:rsidR="00CC0091" w:rsidRPr="00184E0C" w:rsidRDefault="00CC0091" w:rsidP="00CC0091">
      <w:pPr>
        <w:jc w:val="both"/>
        <w:rPr>
          <w:sz w:val="16"/>
          <w:szCs w:val="16"/>
          <w:vertAlign w:val="superscript"/>
        </w:rPr>
      </w:pPr>
      <w:r w:rsidRPr="00184E0C">
        <w:rPr>
          <w:sz w:val="16"/>
          <w:szCs w:val="16"/>
          <w:vertAlign w:val="superscript"/>
        </w:rPr>
        <w:t xml:space="preserve">3) </w:t>
      </w:r>
      <w:r w:rsidRPr="00184E0C">
        <w:rPr>
          <w:sz w:val="16"/>
          <w:szCs w:val="16"/>
        </w:rPr>
        <w:t>pokud je relevantní</w:t>
      </w:r>
    </w:p>
    <w:p w14:paraId="162C71EC" w14:textId="77777777" w:rsidR="00CC0091" w:rsidRPr="00184E0C" w:rsidRDefault="00CC0091" w:rsidP="00CC0091">
      <w:pPr>
        <w:pStyle w:val="Odstavecseseznamem"/>
        <w:ind w:left="0"/>
        <w:jc w:val="both"/>
      </w:pPr>
      <w:r w:rsidRPr="00184E0C">
        <w:t xml:space="preserve">Komentář ke stanovení ceny do rozpočtu projektu (pokud je relevantní). </w:t>
      </w:r>
    </w:p>
    <w:p w14:paraId="288A8AF3" w14:textId="77777777" w:rsidR="00CC0091" w:rsidRPr="00184E0C" w:rsidRDefault="00CC0091" w:rsidP="00CC0091">
      <w:pPr>
        <w:pStyle w:val="Odstavecseseznamem"/>
        <w:ind w:left="709"/>
        <w:jc w:val="both"/>
      </w:pPr>
      <w:r w:rsidRPr="00184E0C">
        <w:fldChar w:fldCharType="end"/>
      </w:r>
    </w:p>
    <w:p w14:paraId="66015E8C" w14:textId="77777777" w:rsidR="00CC0091" w:rsidRPr="00184E0C" w:rsidRDefault="00CC0091" w:rsidP="00CC0091">
      <w:pPr>
        <w:pStyle w:val="Odstavecseseznamem"/>
        <w:numPr>
          <w:ilvl w:val="0"/>
          <w:numId w:val="10"/>
        </w:numPr>
        <w:ind w:left="426" w:hanging="426"/>
        <w:jc w:val="both"/>
        <w:rPr>
          <w:b/>
        </w:rPr>
      </w:pPr>
      <w:r w:rsidRPr="00184E0C">
        <w:rPr>
          <w:b/>
        </w:rPr>
        <w:t>Způsob stanovení cen do rozpočtu na základě výsledku stanovení předpokládané hodnoty zakázky</w:t>
      </w:r>
    </w:p>
    <w:p w14:paraId="5D950BA1" w14:textId="3E8BF12A" w:rsidR="00CC0091" w:rsidRPr="00184E0C" w:rsidRDefault="00CC0091" w:rsidP="00CC0091">
      <w:pPr>
        <w:pStyle w:val="Odstavecseseznamem"/>
        <w:numPr>
          <w:ilvl w:val="0"/>
          <w:numId w:val="7"/>
        </w:numPr>
        <w:jc w:val="both"/>
      </w:pPr>
      <w:r w:rsidRPr="00184E0C">
        <w:t>Pokud žadatel nevyužije pro konkrétní položku výše uvedený postup bodu 1. pro stanovení cen do rozpočtu projektu, popřípadě jedná-li se o zahájenou zakázku, předloží namísto něj níže uvedenou tabulku zachycující způsob a výsledek stanovení předpokládané hodnoty příslušné zakázky. Způsob stanovení předpokládané hodnoty zakázky musí odpovídat předpisům (zákon č. 137/2006 Sb., o veřejných zakázkách, ve znění pozdějších předpisů, zákon č. 134/2016 Sb., o zadávání veřejných zakázek</w:t>
      </w:r>
      <w:r w:rsidR="00B94735">
        <w:t>, v platném znění,</w:t>
      </w:r>
      <w:r w:rsidRPr="00184E0C">
        <w:t xml:space="preserve"> nebo Metodický pokyn pro oblast zadávání zakázek pro programové období 2014–2020 dle druhu zakázky) a </w:t>
      </w:r>
      <w:r w:rsidRPr="00184E0C">
        <w:lastRenderedPageBreak/>
        <w:t>obsahovat konkrétní údaje, ze kterých zadavatel vycházel při stanovení předpokládané hodnoty zakázky. Například pokud předpokládaná hodnota byla stanovena dle zkušeností s</w:t>
      </w:r>
      <w:r w:rsidR="00B94735">
        <w:t> </w:t>
      </w:r>
      <w:r w:rsidRPr="00184E0C">
        <w:t xml:space="preserve">obdobnými zakázkami, uvede se název a identifikace zadavatelů těchto zakázek. Pokud se jedná o průzkum trhu, uvede se identifikace dodavatelů a jejich odhad předpokládané ceny plnění. </w:t>
      </w:r>
    </w:p>
    <w:p w14:paraId="39EC1979" w14:textId="77777777" w:rsidR="00CC0091" w:rsidRPr="00184E0C" w:rsidRDefault="00CC0091" w:rsidP="00CC0091">
      <w:pPr>
        <w:pStyle w:val="Odstavecseseznamem"/>
        <w:numPr>
          <w:ilvl w:val="0"/>
          <w:numId w:val="7"/>
        </w:numPr>
        <w:jc w:val="both"/>
      </w:pPr>
      <w:r w:rsidRPr="00184E0C">
        <w:t>Tím nejsou dotčeny povinnosti předkládat dokumentaci k veřejným zakázkám dle kapitoly 5 Obecných pravidel.</w:t>
      </w:r>
    </w:p>
    <w:p w14:paraId="319A05B5" w14:textId="77777777" w:rsidR="00CC0091" w:rsidRPr="00184E0C" w:rsidRDefault="00CC0091" w:rsidP="00CC0091">
      <w:pPr>
        <w:pStyle w:val="Odstavecseseznamem"/>
        <w:jc w:val="both"/>
      </w:pPr>
    </w:p>
    <w:p w14:paraId="7CD9C6EB" w14:textId="77777777" w:rsidR="00CC0091" w:rsidRPr="00184E0C" w:rsidRDefault="00CC0091" w:rsidP="00CC0091">
      <w:pPr>
        <w:pStyle w:val="Odstavecseseznamem"/>
        <w:jc w:val="both"/>
      </w:pPr>
      <w:r w:rsidRPr="00184E0C">
        <w:t>Stanovení cen do rozpočtu na základě výsledku stanovení předpokládané hodnoty zakázky</w:t>
      </w:r>
    </w:p>
    <w:bookmarkStart w:id="37" w:name="_MON_1528620226"/>
    <w:bookmarkEnd w:id="37"/>
    <w:p w14:paraId="49B1213A" w14:textId="77777777" w:rsidR="00CC0091" w:rsidRPr="00184E0C" w:rsidRDefault="00CC0091" w:rsidP="00CC0091">
      <w:pPr>
        <w:pStyle w:val="Odstavecseseznamem"/>
        <w:ind w:left="0"/>
        <w:jc w:val="both"/>
      </w:pPr>
      <w:r w:rsidRPr="00184E0C">
        <w:object w:dxaOrig="15384" w:dyaOrig="1647" w14:anchorId="679D7E9B">
          <v:shape id="_x0000_i1027" type="#_x0000_t75" style="width:479.3pt;height:48.35pt" o:ole="">
            <v:imagedata r:id="rId15" o:title=""/>
          </v:shape>
          <o:OLEObject Type="Embed" ProgID="Excel.Sheet.12" ShapeID="_x0000_i1027" DrawAspect="Content" ObjectID="_1654606726" r:id="rId16"/>
        </w:object>
      </w:r>
    </w:p>
    <w:p w14:paraId="2B5491A7" w14:textId="77777777" w:rsidR="00CC0091" w:rsidRPr="00184E0C" w:rsidRDefault="00CC0091" w:rsidP="00CC0091">
      <w:pPr>
        <w:pStyle w:val="Odstavecseseznamem"/>
        <w:ind w:left="0"/>
        <w:jc w:val="both"/>
      </w:pPr>
      <w:r w:rsidRPr="00184E0C">
        <w:t xml:space="preserve">Komentář ke stanovení ceny do rozpočtu (pokud je relevantní). </w:t>
      </w:r>
    </w:p>
    <w:p w14:paraId="37230D9A" w14:textId="77777777" w:rsidR="00CC0091" w:rsidRPr="00184E0C" w:rsidRDefault="00CC0091" w:rsidP="00CC0091">
      <w:pPr>
        <w:pStyle w:val="Odstavecseseznamem"/>
        <w:numPr>
          <w:ilvl w:val="0"/>
          <w:numId w:val="10"/>
        </w:numPr>
        <w:ind w:left="426" w:hanging="426"/>
        <w:jc w:val="both"/>
        <w:rPr>
          <w:b/>
        </w:rPr>
      </w:pPr>
      <w:r w:rsidRPr="00184E0C">
        <w:rPr>
          <w:b/>
        </w:rPr>
        <w:t>Způsob stanovení cen do rozpočtu na základě ukončené zakázky</w:t>
      </w:r>
    </w:p>
    <w:p w14:paraId="56CDA582" w14:textId="77777777" w:rsidR="00CC0091" w:rsidRPr="00184E0C" w:rsidRDefault="00CC0091" w:rsidP="00CC0091">
      <w:pPr>
        <w:pStyle w:val="Odstavecseseznamem"/>
        <w:numPr>
          <w:ilvl w:val="0"/>
          <w:numId w:val="7"/>
        </w:numPr>
        <w:jc w:val="both"/>
      </w:pPr>
      <w:r w:rsidRPr="00184E0C">
        <w:t>Žadatel vyplní tabulku stanovení cen do rozpočtu na základě ukončené zakázky a doloží uzavřenou smlouvu v souladu se Specifickými pravidly pro žadatele a příjemce. Smlouvu nahraje na záložku Veřejné zakázky k odpovídající zakázce.</w:t>
      </w:r>
    </w:p>
    <w:p w14:paraId="2A5360E4" w14:textId="77777777" w:rsidR="00CC0091" w:rsidRPr="00184E0C" w:rsidRDefault="00CC0091" w:rsidP="00CC0091">
      <w:pPr>
        <w:pStyle w:val="Odstavecseseznamem"/>
        <w:numPr>
          <w:ilvl w:val="0"/>
          <w:numId w:val="7"/>
        </w:numPr>
        <w:jc w:val="both"/>
      </w:pPr>
      <w:r w:rsidRPr="00184E0C">
        <w:t xml:space="preserve">Tím nejsou dotčeny povinnosti předkládat dokumentaci k zakázkám podle kapitoly 5 Obecných pravidel. </w:t>
      </w:r>
    </w:p>
    <w:p w14:paraId="5BB8DD8C" w14:textId="77777777" w:rsidR="00CC0091" w:rsidRPr="00184E0C" w:rsidRDefault="00CC0091" w:rsidP="00CC0091">
      <w:pPr>
        <w:pStyle w:val="Odstavecseseznamem"/>
        <w:numPr>
          <w:ilvl w:val="0"/>
          <w:numId w:val="7"/>
        </w:numPr>
        <w:jc w:val="both"/>
      </w:pPr>
      <w:r w:rsidRPr="00184E0C">
        <w:t>Pokud žadatel vybral dodavatele na základě ekonomické výhodnosti nabídky, popíše způsob hodnocení nabídek a uvede kritéria výběru dodavatele.</w:t>
      </w:r>
    </w:p>
    <w:p w14:paraId="5E183214" w14:textId="77777777" w:rsidR="00CC0091" w:rsidRPr="00184E0C" w:rsidRDefault="00CC0091" w:rsidP="00CC0091">
      <w:pPr>
        <w:pStyle w:val="Odstavecseseznamem"/>
        <w:numPr>
          <w:ilvl w:val="0"/>
          <w:numId w:val="7"/>
        </w:numPr>
        <w:jc w:val="both"/>
      </w:pPr>
      <w:r w:rsidRPr="00184E0C">
        <w:t>Pokud byla do ukončené zakázky podána jedna nabídka, žadatel uvede stanovení předpokládané hodnoty zakázky podle bodu 2.</w:t>
      </w:r>
    </w:p>
    <w:p w14:paraId="61460A85" w14:textId="77777777" w:rsidR="00CC0091" w:rsidRPr="00184E0C" w:rsidRDefault="00CC0091" w:rsidP="00CC0091">
      <w:r w:rsidRPr="00184E0C">
        <w:t>Stanovení cen do rozpočtu na základě ukončené zakázky</w:t>
      </w:r>
      <w:bookmarkStart w:id="38" w:name="_MON_1528619905"/>
      <w:bookmarkEnd w:id="38"/>
      <w:r w:rsidRPr="00184E0C">
        <w:object w:dxaOrig="13863" w:dyaOrig="2085" w14:anchorId="200EF294">
          <v:shape id="_x0000_i1028" type="#_x0000_t75" style="width:458.85pt;height:68.8pt" o:ole="">
            <v:imagedata r:id="rId17" o:title=""/>
          </v:shape>
          <o:OLEObject Type="Embed" ProgID="Excel.Sheet.12" ShapeID="_x0000_i1028" DrawAspect="Content" ObjectID="_1654606727" r:id="rId18"/>
        </w:object>
      </w:r>
    </w:p>
    <w:p w14:paraId="570E87AD" w14:textId="77777777" w:rsidR="00CC0091" w:rsidRPr="00691D7A" w:rsidRDefault="00CC0091" w:rsidP="00CC0091">
      <w:pPr>
        <w:rPr>
          <w:rFonts w:asciiTheme="majorHAnsi" w:hAnsiTheme="majorHAnsi"/>
        </w:rPr>
      </w:pPr>
      <w:r w:rsidRPr="00184E0C">
        <w:t>Komentář ke stanovení ceny do rozpočtu (pokud</w:t>
      </w:r>
      <w:r>
        <w:rPr>
          <w:rFonts w:asciiTheme="majorHAnsi" w:hAnsiTheme="majorHAnsi"/>
        </w:rPr>
        <w:t xml:space="preserve"> je relevantní).</w:t>
      </w:r>
      <w:r w:rsidRPr="00691D7A">
        <w:rPr>
          <w:rFonts w:asciiTheme="majorHAnsi" w:hAnsiTheme="majorHAnsi"/>
        </w:rPr>
        <w:t xml:space="preserve"> </w:t>
      </w:r>
    </w:p>
    <w:p w14:paraId="08BC6734" w14:textId="0B96B343" w:rsidR="005211DB" w:rsidRDefault="00812B5A" w:rsidP="00536654">
      <w:pPr>
        <w:pStyle w:val="Nadpis1"/>
        <w:numPr>
          <w:ilvl w:val="0"/>
          <w:numId w:val="3"/>
        </w:numPr>
        <w:jc w:val="both"/>
        <w:rPr>
          <w:caps/>
        </w:rPr>
      </w:pPr>
      <w:r>
        <w:rPr>
          <w:caps/>
        </w:rPr>
        <w:t xml:space="preserve"> </w:t>
      </w:r>
      <w:bookmarkStart w:id="39" w:name="_Toc513029422"/>
      <w:r w:rsidR="005211DB" w:rsidRPr="004A323F">
        <w:rPr>
          <w:caps/>
        </w:rPr>
        <w:t>rizik</w:t>
      </w:r>
      <w:r w:rsidR="00F97AE7">
        <w:rPr>
          <w:caps/>
        </w:rPr>
        <w:t>A V PROJEKTU</w:t>
      </w:r>
      <w:bookmarkEnd w:id="39"/>
    </w:p>
    <w:p w14:paraId="3ECFFE46" w14:textId="630D1A72" w:rsidR="00BB6260" w:rsidRDefault="00404165" w:rsidP="00404165">
      <w:r w:rsidRPr="00404165">
        <w:t>Uvedená rizika jsou pouze příkladem, žadatel zvolí rizika podle podmínek svého projektu a může doplnit další.</w:t>
      </w:r>
    </w:p>
    <w:p w14:paraId="08BC7DBB" w14:textId="77777777" w:rsidR="007F029A" w:rsidRDefault="007F029A" w:rsidP="00404165"/>
    <w:tbl>
      <w:tblPr>
        <w:tblStyle w:val="Mkatabulky"/>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881"/>
        <w:gridCol w:w="1007"/>
        <w:gridCol w:w="1162"/>
        <w:gridCol w:w="1691"/>
        <w:gridCol w:w="1242"/>
        <w:gridCol w:w="2305"/>
      </w:tblGrid>
      <w:tr w:rsidR="002D567C" w:rsidRPr="00E20FDB" w14:paraId="351AA989" w14:textId="77777777" w:rsidTr="00CA24B1">
        <w:trPr>
          <w:trHeight w:val="300"/>
        </w:trPr>
        <w:tc>
          <w:tcPr>
            <w:tcW w:w="2888" w:type="dxa"/>
            <w:gridSpan w:val="2"/>
            <w:tcBorders>
              <w:top w:val="single" w:sz="18" w:space="0" w:color="auto"/>
              <w:bottom w:val="single" w:sz="18" w:space="0" w:color="auto"/>
              <w:right w:val="single" w:sz="18" w:space="0" w:color="auto"/>
            </w:tcBorders>
            <w:shd w:val="clear" w:color="auto" w:fill="D9D9D9" w:themeFill="background1" w:themeFillShade="D9"/>
            <w:noWrap/>
            <w:hideMark/>
          </w:tcPr>
          <w:p w14:paraId="4C5A88BD" w14:textId="77777777" w:rsidR="002D567C" w:rsidRPr="00C24C75" w:rsidRDefault="002D567C" w:rsidP="0055240D">
            <w:pPr>
              <w:jc w:val="both"/>
              <w:rPr>
                <w:b/>
              </w:rPr>
            </w:pPr>
            <w:r w:rsidRPr="00C24C75">
              <w:rPr>
                <w:b/>
              </w:rPr>
              <w:lastRenderedPageBreak/>
              <w:t>Druh rizika</w:t>
            </w:r>
            <w:r>
              <w:rPr>
                <w:b/>
              </w:rPr>
              <w:t xml:space="preserve"> a fáze projektu, ve které je možné riziko očekávat</w:t>
            </w:r>
          </w:p>
        </w:tc>
        <w:tc>
          <w:tcPr>
            <w:tcW w:w="1162"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noWrap/>
            <w:hideMark/>
          </w:tcPr>
          <w:p w14:paraId="483C952C" w14:textId="77777777" w:rsidR="002D567C" w:rsidRPr="007F029A" w:rsidRDefault="002D567C" w:rsidP="0055240D">
            <w:pPr>
              <w:jc w:val="both"/>
              <w:rPr>
                <w:b/>
                <w:sz w:val="20"/>
                <w:szCs w:val="20"/>
              </w:rPr>
            </w:pPr>
            <w:r w:rsidRPr="007F029A">
              <w:rPr>
                <w:b/>
                <w:sz w:val="20"/>
                <w:szCs w:val="20"/>
              </w:rPr>
              <w:t xml:space="preserve">Závažnost rizika </w:t>
            </w:r>
          </w:p>
          <w:p w14:paraId="5733A302" w14:textId="77777777" w:rsidR="002D567C" w:rsidRPr="00C24C75" w:rsidRDefault="002D567C" w:rsidP="0055240D">
            <w:pPr>
              <w:jc w:val="both"/>
              <w:rPr>
                <w:b/>
              </w:rPr>
            </w:pPr>
            <w:r>
              <w:rPr>
                <w:b/>
              </w:rPr>
              <w:t>(1 – nejnižší, 5 – nejvyšší)</w:t>
            </w:r>
          </w:p>
        </w:tc>
        <w:tc>
          <w:tcPr>
            <w:tcW w:w="1476"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noWrap/>
            <w:hideMark/>
          </w:tcPr>
          <w:p w14:paraId="73015E63" w14:textId="77777777" w:rsidR="002D567C" w:rsidRPr="00C24C75" w:rsidRDefault="002D567C" w:rsidP="0055240D">
            <w:pPr>
              <w:jc w:val="both"/>
              <w:rPr>
                <w:b/>
              </w:rPr>
            </w:pPr>
            <w:r w:rsidRPr="007F029A">
              <w:rPr>
                <w:b/>
                <w:sz w:val="18"/>
                <w:szCs w:val="18"/>
              </w:rPr>
              <w:t>Pravděpodobnost</w:t>
            </w:r>
            <w:r w:rsidRPr="00C24C75">
              <w:rPr>
                <w:b/>
              </w:rPr>
              <w:t xml:space="preserve"> výskytu/četnost výskytu rizika</w:t>
            </w:r>
            <w:r>
              <w:rPr>
                <w:b/>
              </w:rPr>
              <w:t xml:space="preserve"> (1 – téměř vyloučená až 5 – téměř jistá)</w:t>
            </w:r>
          </w:p>
        </w:tc>
        <w:tc>
          <w:tcPr>
            <w:tcW w:w="1881"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168EF3EE" w14:textId="77777777" w:rsidR="002D567C" w:rsidRPr="00C24C75" w:rsidRDefault="002D567C" w:rsidP="0055240D">
            <w:pPr>
              <w:jc w:val="both"/>
              <w:rPr>
                <w:b/>
              </w:rPr>
            </w:pPr>
            <w:r w:rsidRPr="007F029A">
              <w:rPr>
                <w:b/>
                <w:sz w:val="18"/>
                <w:szCs w:val="18"/>
              </w:rPr>
              <w:t>Vyhodnocení</w:t>
            </w:r>
            <w:r>
              <w:rPr>
                <w:b/>
              </w:rPr>
              <w:t xml:space="preserve"> vlivu rizik na realizaci a provoz projektu</w:t>
            </w:r>
          </w:p>
        </w:tc>
        <w:tc>
          <w:tcPr>
            <w:tcW w:w="1881" w:type="dxa"/>
            <w:tcBorders>
              <w:top w:val="single" w:sz="18" w:space="0" w:color="auto"/>
              <w:left w:val="single" w:sz="18" w:space="0" w:color="auto"/>
              <w:bottom w:val="single" w:sz="18" w:space="0" w:color="auto"/>
            </w:tcBorders>
            <w:shd w:val="clear" w:color="auto" w:fill="D9D9D9" w:themeFill="background1" w:themeFillShade="D9"/>
            <w:noWrap/>
            <w:hideMark/>
          </w:tcPr>
          <w:p w14:paraId="05309D99" w14:textId="77777777" w:rsidR="002D567C" w:rsidRPr="00C24C75" w:rsidRDefault="002D567C" w:rsidP="0055240D">
            <w:pPr>
              <w:jc w:val="both"/>
              <w:rPr>
                <w:b/>
              </w:rPr>
            </w:pPr>
            <w:r w:rsidRPr="00C24C75">
              <w:rPr>
                <w:b/>
              </w:rPr>
              <w:t>Předcházení/eliminace rizika</w:t>
            </w:r>
          </w:p>
        </w:tc>
      </w:tr>
      <w:tr w:rsidR="002D567C" w:rsidRPr="00E20FDB" w14:paraId="7BD51478" w14:textId="77777777" w:rsidTr="00CA24B1">
        <w:trPr>
          <w:trHeight w:val="300"/>
        </w:trPr>
        <w:tc>
          <w:tcPr>
            <w:tcW w:w="1881" w:type="dxa"/>
            <w:tcBorders>
              <w:top w:val="single" w:sz="18" w:space="0" w:color="auto"/>
              <w:bottom w:val="single" w:sz="18" w:space="0" w:color="auto"/>
            </w:tcBorders>
            <w:shd w:val="clear" w:color="auto" w:fill="D9D9D9" w:themeFill="background1" w:themeFillShade="D9"/>
          </w:tcPr>
          <w:p w14:paraId="5AE6B406" w14:textId="77777777" w:rsidR="002D567C" w:rsidRPr="00C24C75" w:rsidRDefault="002D567C" w:rsidP="0055240D">
            <w:pPr>
              <w:jc w:val="both"/>
              <w:rPr>
                <w:b/>
              </w:rPr>
            </w:pPr>
          </w:p>
        </w:tc>
        <w:tc>
          <w:tcPr>
            <w:tcW w:w="7407" w:type="dxa"/>
            <w:gridSpan w:val="5"/>
            <w:tcBorders>
              <w:top w:val="single" w:sz="18" w:space="0" w:color="auto"/>
              <w:bottom w:val="single" w:sz="18" w:space="0" w:color="auto"/>
            </w:tcBorders>
            <w:shd w:val="clear" w:color="auto" w:fill="D9D9D9" w:themeFill="background1" w:themeFillShade="D9"/>
            <w:noWrap/>
            <w:hideMark/>
          </w:tcPr>
          <w:p w14:paraId="5F95406A" w14:textId="77777777" w:rsidR="002D567C" w:rsidRPr="00C24C75" w:rsidRDefault="002D567C" w:rsidP="0055240D">
            <w:pPr>
              <w:jc w:val="both"/>
              <w:rPr>
                <w:b/>
              </w:rPr>
            </w:pPr>
            <w:r w:rsidRPr="00C24C75">
              <w:rPr>
                <w:b/>
              </w:rPr>
              <w:t>Technická rizika</w:t>
            </w:r>
          </w:p>
        </w:tc>
      </w:tr>
      <w:tr w:rsidR="002D567C" w:rsidRPr="00E20FDB" w14:paraId="27018E8B" w14:textId="77777777" w:rsidTr="00CA24B1">
        <w:trPr>
          <w:trHeight w:val="300"/>
        </w:trPr>
        <w:tc>
          <w:tcPr>
            <w:tcW w:w="2888" w:type="dxa"/>
            <w:gridSpan w:val="2"/>
            <w:tcBorders>
              <w:top w:val="single" w:sz="6" w:space="0" w:color="auto"/>
              <w:left w:val="single" w:sz="18" w:space="0" w:color="auto"/>
              <w:bottom w:val="single" w:sz="6" w:space="0" w:color="auto"/>
              <w:right w:val="single" w:sz="18" w:space="0" w:color="auto"/>
            </w:tcBorders>
            <w:noWrap/>
            <w:hideMark/>
          </w:tcPr>
          <w:p w14:paraId="387F4A5D" w14:textId="77777777" w:rsidR="002D567C" w:rsidRPr="00E20FDB" w:rsidRDefault="002D567C" w:rsidP="0055240D">
            <w:pPr>
              <w:jc w:val="both"/>
            </w:pPr>
            <w:r w:rsidRPr="00E20FDB">
              <w:t>Dodatečné změny požadavků investora</w:t>
            </w:r>
          </w:p>
        </w:tc>
        <w:tc>
          <w:tcPr>
            <w:tcW w:w="1162" w:type="dxa"/>
            <w:tcBorders>
              <w:left w:val="single" w:sz="18" w:space="0" w:color="auto"/>
            </w:tcBorders>
            <w:noWrap/>
          </w:tcPr>
          <w:p w14:paraId="0654948D" w14:textId="77777777" w:rsidR="002D567C" w:rsidRPr="00E20FDB" w:rsidRDefault="002D567C" w:rsidP="0055240D">
            <w:pPr>
              <w:jc w:val="both"/>
            </w:pPr>
          </w:p>
        </w:tc>
        <w:tc>
          <w:tcPr>
            <w:tcW w:w="1476" w:type="dxa"/>
            <w:noWrap/>
          </w:tcPr>
          <w:p w14:paraId="75D392A0" w14:textId="77777777" w:rsidR="002D567C" w:rsidRPr="00E20FDB" w:rsidRDefault="002D567C" w:rsidP="0055240D">
            <w:pPr>
              <w:jc w:val="both"/>
            </w:pPr>
          </w:p>
        </w:tc>
        <w:tc>
          <w:tcPr>
            <w:tcW w:w="1881" w:type="dxa"/>
          </w:tcPr>
          <w:p w14:paraId="50AD072D" w14:textId="77777777" w:rsidR="002D567C" w:rsidRPr="00E20FDB" w:rsidRDefault="002D567C" w:rsidP="0055240D">
            <w:pPr>
              <w:jc w:val="both"/>
            </w:pPr>
          </w:p>
        </w:tc>
        <w:tc>
          <w:tcPr>
            <w:tcW w:w="1881" w:type="dxa"/>
            <w:noWrap/>
          </w:tcPr>
          <w:p w14:paraId="18F9175A" w14:textId="77777777" w:rsidR="002D567C" w:rsidRPr="00E20FDB" w:rsidRDefault="002D567C" w:rsidP="0055240D">
            <w:pPr>
              <w:jc w:val="both"/>
            </w:pPr>
          </w:p>
        </w:tc>
      </w:tr>
      <w:tr w:rsidR="002D567C" w:rsidRPr="00E20FDB" w14:paraId="7B0022EC" w14:textId="77777777" w:rsidTr="00CA24B1">
        <w:trPr>
          <w:trHeight w:val="300"/>
        </w:trPr>
        <w:tc>
          <w:tcPr>
            <w:tcW w:w="2888" w:type="dxa"/>
            <w:gridSpan w:val="2"/>
            <w:tcBorders>
              <w:top w:val="single" w:sz="6" w:space="0" w:color="auto"/>
              <w:left w:val="single" w:sz="18" w:space="0" w:color="auto"/>
              <w:bottom w:val="single" w:sz="6" w:space="0" w:color="auto"/>
              <w:right w:val="single" w:sz="18" w:space="0" w:color="auto"/>
            </w:tcBorders>
            <w:noWrap/>
            <w:hideMark/>
          </w:tcPr>
          <w:p w14:paraId="01C642D7" w14:textId="77777777" w:rsidR="002D567C" w:rsidRPr="00E20FDB" w:rsidRDefault="002D567C" w:rsidP="0055240D">
            <w:pPr>
              <w:jc w:val="both"/>
            </w:pPr>
            <w:r w:rsidRPr="00E20FDB">
              <w:t>Výběr nekvalitního dodavatele</w:t>
            </w:r>
          </w:p>
        </w:tc>
        <w:tc>
          <w:tcPr>
            <w:tcW w:w="1162" w:type="dxa"/>
            <w:tcBorders>
              <w:left w:val="single" w:sz="18" w:space="0" w:color="auto"/>
            </w:tcBorders>
            <w:noWrap/>
          </w:tcPr>
          <w:p w14:paraId="2DFEEB81" w14:textId="77777777" w:rsidR="002D567C" w:rsidRPr="00E20FDB" w:rsidRDefault="002D567C" w:rsidP="0055240D">
            <w:pPr>
              <w:jc w:val="both"/>
            </w:pPr>
          </w:p>
        </w:tc>
        <w:tc>
          <w:tcPr>
            <w:tcW w:w="1476" w:type="dxa"/>
            <w:noWrap/>
          </w:tcPr>
          <w:p w14:paraId="279D6C97" w14:textId="77777777" w:rsidR="002D567C" w:rsidRPr="00E20FDB" w:rsidRDefault="002D567C" w:rsidP="0055240D">
            <w:pPr>
              <w:jc w:val="both"/>
            </w:pPr>
          </w:p>
        </w:tc>
        <w:tc>
          <w:tcPr>
            <w:tcW w:w="1881" w:type="dxa"/>
          </w:tcPr>
          <w:p w14:paraId="5D5B943A" w14:textId="77777777" w:rsidR="002D567C" w:rsidRPr="00E20FDB" w:rsidRDefault="002D567C" w:rsidP="0055240D">
            <w:pPr>
              <w:jc w:val="both"/>
            </w:pPr>
          </w:p>
        </w:tc>
        <w:tc>
          <w:tcPr>
            <w:tcW w:w="1881" w:type="dxa"/>
            <w:noWrap/>
          </w:tcPr>
          <w:p w14:paraId="1D5257D4" w14:textId="77777777" w:rsidR="002D567C" w:rsidRPr="00E20FDB" w:rsidRDefault="002D567C" w:rsidP="0055240D">
            <w:pPr>
              <w:jc w:val="both"/>
            </w:pPr>
          </w:p>
        </w:tc>
      </w:tr>
      <w:tr w:rsidR="002D567C" w:rsidRPr="00E20FDB" w14:paraId="51D6CF3D" w14:textId="77777777" w:rsidTr="00CA24B1">
        <w:trPr>
          <w:trHeight w:val="300"/>
        </w:trPr>
        <w:tc>
          <w:tcPr>
            <w:tcW w:w="2888" w:type="dxa"/>
            <w:gridSpan w:val="2"/>
            <w:tcBorders>
              <w:top w:val="single" w:sz="6" w:space="0" w:color="auto"/>
              <w:left w:val="single" w:sz="18" w:space="0" w:color="auto"/>
              <w:bottom w:val="single" w:sz="6" w:space="0" w:color="auto"/>
              <w:right w:val="single" w:sz="18" w:space="0" w:color="auto"/>
            </w:tcBorders>
            <w:noWrap/>
            <w:hideMark/>
          </w:tcPr>
          <w:p w14:paraId="4F48BFCE" w14:textId="77777777" w:rsidR="002D567C" w:rsidRPr="00E20FDB" w:rsidRDefault="002D567C" w:rsidP="0055240D">
            <w:pPr>
              <w:jc w:val="both"/>
            </w:pPr>
            <w:r w:rsidRPr="00E20FDB">
              <w:t xml:space="preserve">Nedodržené termínu </w:t>
            </w:r>
            <w:r>
              <w:t>realizace</w:t>
            </w:r>
          </w:p>
        </w:tc>
        <w:tc>
          <w:tcPr>
            <w:tcW w:w="1162" w:type="dxa"/>
            <w:tcBorders>
              <w:left w:val="single" w:sz="18" w:space="0" w:color="auto"/>
            </w:tcBorders>
            <w:noWrap/>
          </w:tcPr>
          <w:p w14:paraId="34F31648" w14:textId="77777777" w:rsidR="002D567C" w:rsidRPr="00E20FDB" w:rsidRDefault="002D567C" w:rsidP="0055240D">
            <w:pPr>
              <w:jc w:val="both"/>
            </w:pPr>
          </w:p>
        </w:tc>
        <w:tc>
          <w:tcPr>
            <w:tcW w:w="1476" w:type="dxa"/>
            <w:noWrap/>
          </w:tcPr>
          <w:p w14:paraId="6CAA96D4" w14:textId="77777777" w:rsidR="002D567C" w:rsidRPr="00E20FDB" w:rsidRDefault="002D567C" w:rsidP="0055240D">
            <w:pPr>
              <w:jc w:val="both"/>
            </w:pPr>
          </w:p>
        </w:tc>
        <w:tc>
          <w:tcPr>
            <w:tcW w:w="1881" w:type="dxa"/>
          </w:tcPr>
          <w:p w14:paraId="67693893" w14:textId="77777777" w:rsidR="002D567C" w:rsidRPr="00E20FDB" w:rsidRDefault="002D567C" w:rsidP="0055240D">
            <w:pPr>
              <w:jc w:val="both"/>
            </w:pPr>
          </w:p>
        </w:tc>
        <w:tc>
          <w:tcPr>
            <w:tcW w:w="1881" w:type="dxa"/>
            <w:noWrap/>
          </w:tcPr>
          <w:p w14:paraId="4AAC5F74" w14:textId="77777777" w:rsidR="002D567C" w:rsidRPr="00E20FDB" w:rsidRDefault="002D567C" w:rsidP="0055240D">
            <w:pPr>
              <w:jc w:val="both"/>
            </w:pPr>
          </w:p>
        </w:tc>
      </w:tr>
      <w:tr w:rsidR="002D567C" w:rsidRPr="00E20FDB" w14:paraId="381D6772" w14:textId="77777777" w:rsidTr="00CA24B1">
        <w:trPr>
          <w:trHeight w:val="300"/>
        </w:trPr>
        <w:tc>
          <w:tcPr>
            <w:tcW w:w="2888" w:type="dxa"/>
            <w:gridSpan w:val="2"/>
            <w:tcBorders>
              <w:top w:val="single" w:sz="6" w:space="0" w:color="auto"/>
              <w:left w:val="single" w:sz="18" w:space="0" w:color="auto"/>
              <w:bottom w:val="single" w:sz="6" w:space="0" w:color="auto"/>
              <w:right w:val="single" w:sz="18" w:space="0" w:color="auto"/>
            </w:tcBorders>
            <w:noWrap/>
            <w:hideMark/>
          </w:tcPr>
          <w:p w14:paraId="38D938CB" w14:textId="77777777" w:rsidR="002D567C" w:rsidRPr="00E20FDB" w:rsidRDefault="002D567C" w:rsidP="0055240D">
            <w:pPr>
              <w:jc w:val="both"/>
            </w:pPr>
            <w:r w:rsidRPr="00E20FDB">
              <w:t>Živelné pohromy</w:t>
            </w:r>
          </w:p>
        </w:tc>
        <w:tc>
          <w:tcPr>
            <w:tcW w:w="1162" w:type="dxa"/>
            <w:tcBorders>
              <w:left w:val="single" w:sz="18" w:space="0" w:color="auto"/>
            </w:tcBorders>
            <w:noWrap/>
          </w:tcPr>
          <w:p w14:paraId="0064913A" w14:textId="77777777" w:rsidR="002D567C" w:rsidRPr="00E20FDB" w:rsidRDefault="002D567C" w:rsidP="0055240D">
            <w:pPr>
              <w:jc w:val="both"/>
            </w:pPr>
          </w:p>
        </w:tc>
        <w:tc>
          <w:tcPr>
            <w:tcW w:w="1476" w:type="dxa"/>
            <w:noWrap/>
          </w:tcPr>
          <w:p w14:paraId="2D240A81" w14:textId="77777777" w:rsidR="002D567C" w:rsidRPr="00E20FDB" w:rsidRDefault="002D567C" w:rsidP="0055240D">
            <w:pPr>
              <w:jc w:val="both"/>
            </w:pPr>
          </w:p>
        </w:tc>
        <w:tc>
          <w:tcPr>
            <w:tcW w:w="1881" w:type="dxa"/>
          </w:tcPr>
          <w:p w14:paraId="5AB3C5B0" w14:textId="77777777" w:rsidR="002D567C" w:rsidRPr="00E20FDB" w:rsidRDefault="002D567C" w:rsidP="0055240D">
            <w:pPr>
              <w:jc w:val="both"/>
            </w:pPr>
          </w:p>
        </w:tc>
        <w:tc>
          <w:tcPr>
            <w:tcW w:w="1881" w:type="dxa"/>
            <w:noWrap/>
          </w:tcPr>
          <w:p w14:paraId="3DB3DC76" w14:textId="77777777" w:rsidR="002D567C" w:rsidRPr="00E20FDB" w:rsidRDefault="002D567C" w:rsidP="0055240D">
            <w:pPr>
              <w:jc w:val="both"/>
            </w:pPr>
          </w:p>
        </w:tc>
      </w:tr>
      <w:tr w:rsidR="002D567C" w:rsidRPr="00E20FDB" w14:paraId="5BEE6ECB" w14:textId="77777777" w:rsidTr="00CA24B1">
        <w:trPr>
          <w:trHeight w:val="300"/>
        </w:trPr>
        <w:tc>
          <w:tcPr>
            <w:tcW w:w="2888" w:type="dxa"/>
            <w:gridSpan w:val="2"/>
            <w:tcBorders>
              <w:top w:val="single" w:sz="6" w:space="0" w:color="auto"/>
              <w:left w:val="single" w:sz="18" w:space="0" w:color="auto"/>
              <w:bottom w:val="single" w:sz="6" w:space="0" w:color="auto"/>
              <w:right w:val="single" w:sz="18" w:space="0" w:color="auto"/>
            </w:tcBorders>
            <w:noWrap/>
            <w:hideMark/>
          </w:tcPr>
          <w:p w14:paraId="5B164C51" w14:textId="77777777" w:rsidR="002D567C" w:rsidRPr="00E20FDB" w:rsidRDefault="002D567C" w:rsidP="0055240D">
            <w:pPr>
              <w:jc w:val="both"/>
            </w:pPr>
            <w:r>
              <w:t>Z</w:t>
            </w:r>
            <w:r w:rsidRPr="00E20FDB">
              <w:t>výšení cen vstupů</w:t>
            </w:r>
          </w:p>
        </w:tc>
        <w:tc>
          <w:tcPr>
            <w:tcW w:w="1162" w:type="dxa"/>
            <w:tcBorders>
              <w:left w:val="single" w:sz="18" w:space="0" w:color="auto"/>
            </w:tcBorders>
            <w:noWrap/>
          </w:tcPr>
          <w:p w14:paraId="017A9958" w14:textId="77777777" w:rsidR="002D567C" w:rsidRPr="00E20FDB" w:rsidRDefault="002D567C" w:rsidP="0055240D">
            <w:pPr>
              <w:jc w:val="both"/>
            </w:pPr>
          </w:p>
        </w:tc>
        <w:tc>
          <w:tcPr>
            <w:tcW w:w="1476" w:type="dxa"/>
            <w:noWrap/>
          </w:tcPr>
          <w:p w14:paraId="5759773F" w14:textId="77777777" w:rsidR="002D567C" w:rsidRPr="00E20FDB" w:rsidRDefault="002D567C" w:rsidP="0055240D">
            <w:pPr>
              <w:jc w:val="both"/>
            </w:pPr>
          </w:p>
        </w:tc>
        <w:tc>
          <w:tcPr>
            <w:tcW w:w="1881" w:type="dxa"/>
          </w:tcPr>
          <w:p w14:paraId="1E408129" w14:textId="77777777" w:rsidR="002D567C" w:rsidRPr="00E20FDB" w:rsidRDefault="002D567C" w:rsidP="0055240D">
            <w:pPr>
              <w:jc w:val="both"/>
            </w:pPr>
          </w:p>
        </w:tc>
        <w:tc>
          <w:tcPr>
            <w:tcW w:w="1881" w:type="dxa"/>
            <w:noWrap/>
          </w:tcPr>
          <w:p w14:paraId="2BA7B599" w14:textId="77777777" w:rsidR="002D567C" w:rsidRPr="00E20FDB" w:rsidRDefault="002D567C" w:rsidP="0055240D">
            <w:pPr>
              <w:jc w:val="both"/>
            </w:pPr>
          </w:p>
        </w:tc>
      </w:tr>
      <w:tr w:rsidR="002D567C" w:rsidRPr="00E20FDB" w14:paraId="775965F7" w14:textId="77777777" w:rsidTr="00CA24B1">
        <w:trPr>
          <w:trHeight w:val="300"/>
        </w:trPr>
        <w:tc>
          <w:tcPr>
            <w:tcW w:w="2888" w:type="dxa"/>
            <w:gridSpan w:val="2"/>
            <w:tcBorders>
              <w:top w:val="single" w:sz="6" w:space="0" w:color="auto"/>
              <w:left w:val="single" w:sz="18" w:space="0" w:color="auto"/>
              <w:bottom w:val="single" w:sz="6" w:space="0" w:color="auto"/>
              <w:right w:val="single" w:sz="18" w:space="0" w:color="auto"/>
            </w:tcBorders>
            <w:noWrap/>
            <w:hideMark/>
          </w:tcPr>
          <w:p w14:paraId="651D5522" w14:textId="77777777" w:rsidR="002D567C" w:rsidRPr="00E20FDB" w:rsidRDefault="002D567C" w:rsidP="0055240D">
            <w:pPr>
              <w:jc w:val="both"/>
            </w:pPr>
            <w:r w:rsidRPr="00E20FDB">
              <w:t>Nekvalitní projektový tým</w:t>
            </w:r>
          </w:p>
        </w:tc>
        <w:tc>
          <w:tcPr>
            <w:tcW w:w="1162" w:type="dxa"/>
            <w:tcBorders>
              <w:left w:val="single" w:sz="18" w:space="0" w:color="auto"/>
            </w:tcBorders>
            <w:noWrap/>
          </w:tcPr>
          <w:p w14:paraId="3157EF11" w14:textId="77777777" w:rsidR="002D567C" w:rsidRPr="00E20FDB" w:rsidRDefault="002D567C" w:rsidP="0055240D">
            <w:pPr>
              <w:jc w:val="both"/>
            </w:pPr>
          </w:p>
        </w:tc>
        <w:tc>
          <w:tcPr>
            <w:tcW w:w="1476" w:type="dxa"/>
            <w:noWrap/>
          </w:tcPr>
          <w:p w14:paraId="157B205E" w14:textId="77777777" w:rsidR="002D567C" w:rsidRPr="00E20FDB" w:rsidRDefault="002D567C" w:rsidP="0055240D">
            <w:pPr>
              <w:jc w:val="both"/>
            </w:pPr>
          </w:p>
        </w:tc>
        <w:tc>
          <w:tcPr>
            <w:tcW w:w="1881" w:type="dxa"/>
          </w:tcPr>
          <w:p w14:paraId="2F956AAD" w14:textId="77777777" w:rsidR="002D567C" w:rsidRPr="00E20FDB" w:rsidRDefault="002D567C" w:rsidP="0055240D">
            <w:pPr>
              <w:jc w:val="both"/>
            </w:pPr>
          </w:p>
        </w:tc>
        <w:tc>
          <w:tcPr>
            <w:tcW w:w="1881" w:type="dxa"/>
            <w:noWrap/>
          </w:tcPr>
          <w:p w14:paraId="122A2EFD" w14:textId="77777777" w:rsidR="002D567C" w:rsidRPr="00E20FDB" w:rsidRDefault="002D567C" w:rsidP="0055240D">
            <w:pPr>
              <w:jc w:val="both"/>
            </w:pPr>
          </w:p>
        </w:tc>
      </w:tr>
      <w:tr w:rsidR="002D567C" w:rsidRPr="00E20FDB" w14:paraId="049DA691" w14:textId="77777777" w:rsidTr="00CA24B1">
        <w:trPr>
          <w:trHeight w:val="300"/>
        </w:trPr>
        <w:tc>
          <w:tcPr>
            <w:tcW w:w="1881" w:type="dxa"/>
            <w:tcBorders>
              <w:top w:val="single" w:sz="18" w:space="0" w:color="auto"/>
              <w:bottom w:val="single" w:sz="18" w:space="0" w:color="auto"/>
            </w:tcBorders>
            <w:shd w:val="clear" w:color="auto" w:fill="D9D9D9" w:themeFill="background1" w:themeFillShade="D9"/>
          </w:tcPr>
          <w:p w14:paraId="3BA9AE91" w14:textId="77777777" w:rsidR="002D567C" w:rsidRPr="00C24C75" w:rsidRDefault="002D567C" w:rsidP="0055240D">
            <w:pPr>
              <w:jc w:val="both"/>
              <w:rPr>
                <w:b/>
              </w:rPr>
            </w:pPr>
          </w:p>
        </w:tc>
        <w:tc>
          <w:tcPr>
            <w:tcW w:w="7407" w:type="dxa"/>
            <w:gridSpan w:val="5"/>
            <w:tcBorders>
              <w:top w:val="single" w:sz="18" w:space="0" w:color="auto"/>
              <w:bottom w:val="single" w:sz="18" w:space="0" w:color="auto"/>
            </w:tcBorders>
            <w:shd w:val="clear" w:color="auto" w:fill="D9D9D9" w:themeFill="background1" w:themeFillShade="D9"/>
            <w:noWrap/>
            <w:hideMark/>
          </w:tcPr>
          <w:p w14:paraId="779AB1A3" w14:textId="77777777" w:rsidR="002D567C" w:rsidRPr="00C24C75" w:rsidRDefault="002D567C" w:rsidP="0055240D">
            <w:pPr>
              <w:jc w:val="both"/>
              <w:rPr>
                <w:b/>
              </w:rPr>
            </w:pPr>
            <w:r w:rsidRPr="00C24C75">
              <w:rPr>
                <w:b/>
              </w:rPr>
              <w:t>Finanční rizika</w:t>
            </w:r>
          </w:p>
        </w:tc>
      </w:tr>
      <w:tr w:rsidR="002D567C" w:rsidRPr="00E20FDB" w14:paraId="7AE03377" w14:textId="77777777" w:rsidTr="00CA24B1">
        <w:trPr>
          <w:trHeight w:val="300"/>
        </w:trPr>
        <w:tc>
          <w:tcPr>
            <w:tcW w:w="2888" w:type="dxa"/>
            <w:gridSpan w:val="2"/>
            <w:tcBorders>
              <w:top w:val="single" w:sz="18" w:space="0" w:color="auto"/>
              <w:bottom w:val="single" w:sz="6" w:space="0" w:color="auto"/>
              <w:right w:val="single" w:sz="18" w:space="0" w:color="auto"/>
            </w:tcBorders>
            <w:noWrap/>
            <w:hideMark/>
          </w:tcPr>
          <w:p w14:paraId="2F0BAEF7" w14:textId="77777777" w:rsidR="002D567C" w:rsidRPr="00E20FDB" w:rsidRDefault="002D567C" w:rsidP="0055240D">
            <w:pPr>
              <w:jc w:val="both"/>
            </w:pPr>
            <w:r w:rsidRPr="00E20FDB">
              <w:t>Neobdržení dotace</w:t>
            </w:r>
          </w:p>
        </w:tc>
        <w:tc>
          <w:tcPr>
            <w:tcW w:w="1162" w:type="dxa"/>
            <w:tcBorders>
              <w:top w:val="single" w:sz="18" w:space="0" w:color="auto"/>
              <w:left w:val="single" w:sz="18" w:space="0" w:color="auto"/>
            </w:tcBorders>
            <w:noWrap/>
          </w:tcPr>
          <w:p w14:paraId="6E440C99" w14:textId="77777777" w:rsidR="002D567C" w:rsidRPr="00E20FDB" w:rsidRDefault="002D567C" w:rsidP="0055240D">
            <w:pPr>
              <w:jc w:val="both"/>
            </w:pPr>
          </w:p>
        </w:tc>
        <w:tc>
          <w:tcPr>
            <w:tcW w:w="1476" w:type="dxa"/>
            <w:tcBorders>
              <w:top w:val="single" w:sz="18" w:space="0" w:color="auto"/>
            </w:tcBorders>
            <w:noWrap/>
          </w:tcPr>
          <w:p w14:paraId="43A445BD" w14:textId="77777777" w:rsidR="002D567C" w:rsidRPr="00E20FDB" w:rsidRDefault="002D567C" w:rsidP="0055240D">
            <w:pPr>
              <w:jc w:val="both"/>
            </w:pPr>
          </w:p>
        </w:tc>
        <w:tc>
          <w:tcPr>
            <w:tcW w:w="1881" w:type="dxa"/>
            <w:tcBorders>
              <w:top w:val="single" w:sz="18" w:space="0" w:color="auto"/>
            </w:tcBorders>
          </w:tcPr>
          <w:p w14:paraId="10143CC1" w14:textId="77777777" w:rsidR="002D567C" w:rsidRPr="00E20FDB" w:rsidRDefault="002D567C" w:rsidP="0055240D">
            <w:pPr>
              <w:jc w:val="both"/>
            </w:pPr>
          </w:p>
        </w:tc>
        <w:tc>
          <w:tcPr>
            <w:tcW w:w="1881" w:type="dxa"/>
            <w:tcBorders>
              <w:top w:val="single" w:sz="18" w:space="0" w:color="auto"/>
            </w:tcBorders>
            <w:noWrap/>
          </w:tcPr>
          <w:p w14:paraId="736B6A76" w14:textId="77777777" w:rsidR="002D567C" w:rsidRPr="00E20FDB" w:rsidRDefault="002D567C" w:rsidP="0055240D">
            <w:pPr>
              <w:jc w:val="both"/>
            </w:pPr>
          </w:p>
        </w:tc>
      </w:tr>
      <w:tr w:rsidR="002D567C" w:rsidRPr="00E20FDB" w14:paraId="5B8F9238" w14:textId="77777777" w:rsidTr="00CA24B1">
        <w:trPr>
          <w:trHeight w:val="300"/>
        </w:trPr>
        <w:tc>
          <w:tcPr>
            <w:tcW w:w="2888" w:type="dxa"/>
            <w:gridSpan w:val="2"/>
            <w:tcBorders>
              <w:top w:val="single" w:sz="6" w:space="0" w:color="auto"/>
              <w:bottom w:val="single" w:sz="6" w:space="0" w:color="auto"/>
              <w:right w:val="single" w:sz="18" w:space="0" w:color="auto"/>
            </w:tcBorders>
            <w:noWrap/>
            <w:hideMark/>
          </w:tcPr>
          <w:p w14:paraId="06234D27" w14:textId="77777777" w:rsidR="002D567C" w:rsidRPr="00E20FDB" w:rsidRDefault="002D567C" w:rsidP="0055240D">
            <w:pPr>
              <w:jc w:val="both"/>
            </w:pPr>
            <w:r w:rsidRPr="00E20FDB">
              <w:t>Nedostatek finančních prostředků na předfinancování a v průběhu realizace projektu</w:t>
            </w:r>
          </w:p>
        </w:tc>
        <w:tc>
          <w:tcPr>
            <w:tcW w:w="1162" w:type="dxa"/>
            <w:tcBorders>
              <w:left w:val="single" w:sz="18" w:space="0" w:color="auto"/>
            </w:tcBorders>
            <w:noWrap/>
          </w:tcPr>
          <w:p w14:paraId="13537A75" w14:textId="77777777" w:rsidR="002D567C" w:rsidRPr="00E20FDB" w:rsidRDefault="002D567C" w:rsidP="0055240D">
            <w:pPr>
              <w:jc w:val="both"/>
            </w:pPr>
          </w:p>
        </w:tc>
        <w:tc>
          <w:tcPr>
            <w:tcW w:w="1476" w:type="dxa"/>
            <w:noWrap/>
          </w:tcPr>
          <w:p w14:paraId="048D9135" w14:textId="77777777" w:rsidR="002D567C" w:rsidRPr="00E20FDB" w:rsidRDefault="002D567C" w:rsidP="0055240D">
            <w:pPr>
              <w:jc w:val="both"/>
            </w:pPr>
          </w:p>
        </w:tc>
        <w:tc>
          <w:tcPr>
            <w:tcW w:w="1881" w:type="dxa"/>
          </w:tcPr>
          <w:p w14:paraId="4608424B" w14:textId="77777777" w:rsidR="002D567C" w:rsidRPr="00E20FDB" w:rsidRDefault="002D567C" w:rsidP="0055240D">
            <w:pPr>
              <w:jc w:val="both"/>
            </w:pPr>
          </w:p>
        </w:tc>
        <w:tc>
          <w:tcPr>
            <w:tcW w:w="1881" w:type="dxa"/>
            <w:noWrap/>
          </w:tcPr>
          <w:p w14:paraId="45E41F3F" w14:textId="77777777" w:rsidR="002D567C" w:rsidRPr="00E20FDB" w:rsidRDefault="002D567C" w:rsidP="0055240D">
            <w:pPr>
              <w:jc w:val="both"/>
            </w:pPr>
          </w:p>
        </w:tc>
      </w:tr>
      <w:tr w:rsidR="002D567C" w:rsidRPr="00E20FDB" w14:paraId="14E51C67" w14:textId="77777777" w:rsidTr="00CA24B1">
        <w:trPr>
          <w:trHeight w:val="300"/>
        </w:trPr>
        <w:tc>
          <w:tcPr>
            <w:tcW w:w="1881" w:type="dxa"/>
            <w:tcBorders>
              <w:top w:val="single" w:sz="18" w:space="0" w:color="auto"/>
              <w:bottom w:val="single" w:sz="18" w:space="0" w:color="auto"/>
            </w:tcBorders>
            <w:shd w:val="clear" w:color="auto" w:fill="D9D9D9" w:themeFill="background1" w:themeFillShade="D9"/>
          </w:tcPr>
          <w:p w14:paraId="2DE9627C" w14:textId="77777777" w:rsidR="002D567C" w:rsidRPr="00C24C75" w:rsidRDefault="002D567C" w:rsidP="0055240D">
            <w:pPr>
              <w:jc w:val="both"/>
              <w:rPr>
                <w:b/>
              </w:rPr>
            </w:pPr>
          </w:p>
        </w:tc>
        <w:tc>
          <w:tcPr>
            <w:tcW w:w="7407" w:type="dxa"/>
            <w:gridSpan w:val="5"/>
            <w:tcBorders>
              <w:top w:val="single" w:sz="18" w:space="0" w:color="auto"/>
              <w:bottom w:val="single" w:sz="18" w:space="0" w:color="auto"/>
            </w:tcBorders>
            <w:shd w:val="clear" w:color="auto" w:fill="D9D9D9" w:themeFill="background1" w:themeFillShade="D9"/>
            <w:noWrap/>
            <w:hideMark/>
          </w:tcPr>
          <w:p w14:paraId="6D73F75A" w14:textId="77777777" w:rsidR="002D567C" w:rsidRPr="00C24C75" w:rsidRDefault="002D567C" w:rsidP="0055240D">
            <w:pPr>
              <w:jc w:val="both"/>
              <w:rPr>
                <w:b/>
              </w:rPr>
            </w:pPr>
            <w:r w:rsidRPr="00C24C75">
              <w:rPr>
                <w:b/>
              </w:rPr>
              <w:t>Právní rizika</w:t>
            </w:r>
          </w:p>
        </w:tc>
      </w:tr>
      <w:tr w:rsidR="002D567C" w:rsidRPr="00E20FDB" w14:paraId="535EE505" w14:textId="77777777" w:rsidTr="00CA24B1">
        <w:trPr>
          <w:trHeight w:val="300"/>
        </w:trPr>
        <w:tc>
          <w:tcPr>
            <w:tcW w:w="2888" w:type="dxa"/>
            <w:gridSpan w:val="2"/>
            <w:tcBorders>
              <w:top w:val="single" w:sz="18" w:space="0" w:color="auto"/>
              <w:bottom w:val="single" w:sz="6" w:space="0" w:color="auto"/>
              <w:right w:val="single" w:sz="18" w:space="0" w:color="auto"/>
            </w:tcBorders>
            <w:noWrap/>
            <w:hideMark/>
          </w:tcPr>
          <w:p w14:paraId="347F53B1" w14:textId="77777777" w:rsidR="002D567C" w:rsidRPr="00E20FDB" w:rsidRDefault="002D567C" w:rsidP="0055240D">
            <w:pPr>
              <w:jc w:val="both"/>
            </w:pPr>
            <w:r w:rsidRPr="00E20FDB">
              <w:t>Nedodržení pokynů pro zadávání VZ</w:t>
            </w:r>
          </w:p>
        </w:tc>
        <w:tc>
          <w:tcPr>
            <w:tcW w:w="1162" w:type="dxa"/>
            <w:tcBorders>
              <w:top w:val="single" w:sz="18" w:space="0" w:color="auto"/>
              <w:left w:val="single" w:sz="18" w:space="0" w:color="auto"/>
            </w:tcBorders>
            <w:noWrap/>
          </w:tcPr>
          <w:p w14:paraId="13BA7097" w14:textId="77777777" w:rsidR="002D567C" w:rsidRPr="00E20FDB" w:rsidRDefault="002D567C" w:rsidP="0055240D">
            <w:pPr>
              <w:jc w:val="both"/>
            </w:pPr>
          </w:p>
        </w:tc>
        <w:tc>
          <w:tcPr>
            <w:tcW w:w="1476" w:type="dxa"/>
            <w:tcBorders>
              <w:top w:val="single" w:sz="18" w:space="0" w:color="auto"/>
            </w:tcBorders>
            <w:noWrap/>
          </w:tcPr>
          <w:p w14:paraId="727E08AD" w14:textId="77777777" w:rsidR="002D567C" w:rsidRPr="00E20FDB" w:rsidRDefault="002D567C" w:rsidP="0055240D">
            <w:pPr>
              <w:jc w:val="both"/>
            </w:pPr>
          </w:p>
        </w:tc>
        <w:tc>
          <w:tcPr>
            <w:tcW w:w="1881" w:type="dxa"/>
            <w:tcBorders>
              <w:top w:val="single" w:sz="18" w:space="0" w:color="auto"/>
            </w:tcBorders>
          </w:tcPr>
          <w:p w14:paraId="681FBB0C" w14:textId="77777777" w:rsidR="002D567C" w:rsidRPr="00E20FDB" w:rsidRDefault="002D567C" w:rsidP="0055240D">
            <w:pPr>
              <w:jc w:val="both"/>
            </w:pPr>
          </w:p>
        </w:tc>
        <w:tc>
          <w:tcPr>
            <w:tcW w:w="1881" w:type="dxa"/>
            <w:tcBorders>
              <w:top w:val="single" w:sz="18" w:space="0" w:color="auto"/>
            </w:tcBorders>
            <w:noWrap/>
          </w:tcPr>
          <w:p w14:paraId="2457B246" w14:textId="77777777" w:rsidR="002D567C" w:rsidRPr="00E20FDB" w:rsidRDefault="002D567C" w:rsidP="0055240D">
            <w:pPr>
              <w:jc w:val="both"/>
            </w:pPr>
          </w:p>
        </w:tc>
      </w:tr>
      <w:tr w:rsidR="002D567C" w:rsidRPr="00E20FDB" w14:paraId="646C3DC0" w14:textId="77777777" w:rsidTr="00CA24B1">
        <w:trPr>
          <w:trHeight w:val="300"/>
        </w:trPr>
        <w:tc>
          <w:tcPr>
            <w:tcW w:w="2888" w:type="dxa"/>
            <w:gridSpan w:val="2"/>
            <w:tcBorders>
              <w:top w:val="single" w:sz="6" w:space="0" w:color="auto"/>
              <w:bottom w:val="single" w:sz="6" w:space="0" w:color="auto"/>
              <w:right w:val="single" w:sz="18" w:space="0" w:color="auto"/>
            </w:tcBorders>
            <w:noWrap/>
            <w:hideMark/>
          </w:tcPr>
          <w:p w14:paraId="7A84D67E" w14:textId="77777777" w:rsidR="002D567C" w:rsidRPr="00E20FDB" w:rsidRDefault="002D567C" w:rsidP="0055240D">
            <w:pPr>
              <w:jc w:val="both"/>
            </w:pPr>
            <w:r w:rsidRPr="00E20FDB">
              <w:t>Nedodržení podmínek IROP</w:t>
            </w:r>
          </w:p>
        </w:tc>
        <w:tc>
          <w:tcPr>
            <w:tcW w:w="1162" w:type="dxa"/>
            <w:tcBorders>
              <w:left w:val="single" w:sz="18" w:space="0" w:color="auto"/>
            </w:tcBorders>
            <w:noWrap/>
          </w:tcPr>
          <w:p w14:paraId="55258C45" w14:textId="77777777" w:rsidR="002D567C" w:rsidRPr="00E20FDB" w:rsidRDefault="002D567C" w:rsidP="0055240D">
            <w:pPr>
              <w:jc w:val="both"/>
            </w:pPr>
          </w:p>
        </w:tc>
        <w:tc>
          <w:tcPr>
            <w:tcW w:w="1476" w:type="dxa"/>
            <w:noWrap/>
          </w:tcPr>
          <w:p w14:paraId="1C830D82" w14:textId="77777777" w:rsidR="002D567C" w:rsidRPr="00E20FDB" w:rsidRDefault="002D567C" w:rsidP="0055240D">
            <w:pPr>
              <w:jc w:val="both"/>
            </w:pPr>
          </w:p>
        </w:tc>
        <w:tc>
          <w:tcPr>
            <w:tcW w:w="1881" w:type="dxa"/>
          </w:tcPr>
          <w:p w14:paraId="6AA9F0EB" w14:textId="77777777" w:rsidR="002D567C" w:rsidRPr="00E20FDB" w:rsidRDefault="002D567C" w:rsidP="0055240D">
            <w:pPr>
              <w:jc w:val="both"/>
            </w:pPr>
          </w:p>
        </w:tc>
        <w:tc>
          <w:tcPr>
            <w:tcW w:w="1881" w:type="dxa"/>
            <w:noWrap/>
          </w:tcPr>
          <w:p w14:paraId="148C4629" w14:textId="77777777" w:rsidR="002D567C" w:rsidRPr="00E20FDB" w:rsidRDefault="002D567C" w:rsidP="0055240D">
            <w:pPr>
              <w:jc w:val="both"/>
            </w:pPr>
          </w:p>
        </w:tc>
      </w:tr>
      <w:tr w:rsidR="002D567C" w:rsidRPr="00E20FDB" w14:paraId="5AE22FA6" w14:textId="77777777" w:rsidTr="00CA24B1">
        <w:trPr>
          <w:trHeight w:val="300"/>
        </w:trPr>
        <w:tc>
          <w:tcPr>
            <w:tcW w:w="2888" w:type="dxa"/>
            <w:gridSpan w:val="2"/>
            <w:tcBorders>
              <w:top w:val="single" w:sz="6" w:space="0" w:color="auto"/>
              <w:bottom w:val="single" w:sz="6" w:space="0" w:color="auto"/>
              <w:right w:val="single" w:sz="18" w:space="0" w:color="auto"/>
            </w:tcBorders>
            <w:noWrap/>
            <w:hideMark/>
          </w:tcPr>
          <w:p w14:paraId="2789EB0F" w14:textId="77777777" w:rsidR="002D567C" w:rsidRPr="00E20FDB" w:rsidRDefault="002D567C" w:rsidP="0055240D">
            <w:pPr>
              <w:jc w:val="both"/>
            </w:pPr>
            <w:r w:rsidRPr="00E20FDB">
              <w:t>Nedodržení právních norem ČR, EU</w:t>
            </w:r>
          </w:p>
        </w:tc>
        <w:tc>
          <w:tcPr>
            <w:tcW w:w="1162" w:type="dxa"/>
            <w:tcBorders>
              <w:left w:val="single" w:sz="18" w:space="0" w:color="auto"/>
            </w:tcBorders>
            <w:noWrap/>
          </w:tcPr>
          <w:p w14:paraId="710B5F09" w14:textId="77777777" w:rsidR="002D567C" w:rsidRPr="00E20FDB" w:rsidRDefault="002D567C" w:rsidP="0055240D">
            <w:pPr>
              <w:jc w:val="both"/>
            </w:pPr>
          </w:p>
        </w:tc>
        <w:tc>
          <w:tcPr>
            <w:tcW w:w="1476" w:type="dxa"/>
            <w:noWrap/>
          </w:tcPr>
          <w:p w14:paraId="5C49CC23" w14:textId="77777777" w:rsidR="002D567C" w:rsidRPr="00E20FDB" w:rsidRDefault="002D567C" w:rsidP="0055240D">
            <w:pPr>
              <w:jc w:val="both"/>
            </w:pPr>
          </w:p>
        </w:tc>
        <w:tc>
          <w:tcPr>
            <w:tcW w:w="1881" w:type="dxa"/>
          </w:tcPr>
          <w:p w14:paraId="16293BE6" w14:textId="77777777" w:rsidR="002D567C" w:rsidRPr="00E20FDB" w:rsidRDefault="002D567C" w:rsidP="0055240D">
            <w:pPr>
              <w:jc w:val="both"/>
            </w:pPr>
          </w:p>
        </w:tc>
        <w:tc>
          <w:tcPr>
            <w:tcW w:w="1881" w:type="dxa"/>
            <w:noWrap/>
          </w:tcPr>
          <w:p w14:paraId="46EBB095" w14:textId="77777777" w:rsidR="002D567C" w:rsidRPr="00E20FDB" w:rsidRDefault="002D567C" w:rsidP="0055240D">
            <w:pPr>
              <w:jc w:val="both"/>
            </w:pPr>
          </w:p>
        </w:tc>
      </w:tr>
      <w:tr w:rsidR="002D567C" w:rsidRPr="00E20FDB" w14:paraId="6D3A99EA" w14:textId="77777777" w:rsidTr="00CA24B1">
        <w:trPr>
          <w:trHeight w:val="300"/>
        </w:trPr>
        <w:tc>
          <w:tcPr>
            <w:tcW w:w="2888" w:type="dxa"/>
            <w:gridSpan w:val="2"/>
            <w:tcBorders>
              <w:top w:val="single" w:sz="6" w:space="0" w:color="auto"/>
              <w:bottom w:val="single" w:sz="6" w:space="0" w:color="auto"/>
              <w:right w:val="single" w:sz="18" w:space="0" w:color="auto"/>
            </w:tcBorders>
            <w:noWrap/>
            <w:hideMark/>
          </w:tcPr>
          <w:p w14:paraId="324AE63F" w14:textId="77777777" w:rsidR="002D567C" w:rsidRPr="00E20FDB" w:rsidRDefault="002D567C" w:rsidP="0055240D">
            <w:pPr>
              <w:jc w:val="both"/>
            </w:pPr>
            <w:r w:rsidRPr="00E20FDB">
              <w:t>Nevyřešen</w:t>
            </w:r>
            <w:r>
              <w:t>é</w:t>
            </w:r>
            <w:r w:rsidRPr="00E20FDB">
              <w:t xml:space="preserve"> vlastnické vztahy</w:t>
            </w:r>
          </w:p>
        </w:tc>
        <w:tc>
          <w:tcPr>
            <w:tcW w:w="1162" w:type="dxa"/>
            <w:tcBorders>
              <w:left w:val="single" w:sz="18" w:space="0" w:color="auto"/>
            </w:tcBorders>
            <w:noWrap/>
          </w:tcPr>
          <w:p w14:paraId="7E6FCAC9" w14:textId="77777777" w:rsidR="002D567C" w:rsidRPr="00E20FDB" w:rsidRDefault="002D567C" w:rsidP="0055240D">
            <w:pPr>
              <w:jc w:val="both"/>
            </w:pPr>
          </w:p>
        </w:tc>
        <w:tc>
          <w:tcPr>
            <w:tcW w:w="1476" w:type="dxa"/>
            <w:noWrap/>
          </w:tcPr>
          <w:p w14:paraId="21C3814D" w14:textId="77777777" w:rsidR="002D567C" w:rsidRPr="00E20FDB" w:rsidRDefault="002D567C" w:rsidP="0055240D">
            <w:pPr>
              <w:jc w:val="both"/>
            </w:pPr>
          </w:p>
        </w:tc>
        <w:tc>
          <w:tcPr>
            <w:tcW w:w="1881" w:type="dxa"/>
          </w:tcPr>
          <w:p w14:paraId="6444193F" w14:textId="77777777" w:rsidR="002D567C" w:rsidRPr="00E20FDB" w:rsidRDefault="002D567C" w:rsidP="0055240D">
            <w:pPr>
              <w:jc w:val="both"/>
            </w:pPr>
          </w:p>
        </w:tc>
        <w:tc>
          <w:tcPr>
            <w:tcW w:w="1881" w:type="dxa"/>
            <w:noWrap/>
          </w:tcPr>
          <w:p w14:paraId="23898185" w14:textId="77777777" w:rsidR="002D567C" w:rsidRPr="00E20FDB" w:rsidRDefault="002D567C" w:rsidP="0055240D">
            <w:pPr>
              <w:jc w:val="both"/>
            </w:pPr>
          </w:p>
        </w:tc>
      </w:tr>
      <w:tr w:rsidR="002D567C" w:rsidRPr="00E20FDB" w14:paraId="5A9AB70A" w14:textId="77777777" w:rsidTr="00CA24B1">
        <w:trPr>
          <w:trHeight w:val="300"/>
        </w:trPr>
        <w:tc>
          <w:tcPr>
            <w:tcW w:w="1881" w:type="dxa"/>
            <w:tcBorders>
              <w:top w:val="single" w:sz="18" w:space="0" w:color="auto"/>
              <w:bottom w:val="single" w:sz="18" w:space="0" w:color="auto"/>
            </w:tcBorders>
            <w:shd w:val="clear" w:color="auto" w:fill="D9D9D9" w:themeFill="background1" w:themeFillShade="D9"/>
          </w:tcPr>
          <w:p w14:paraId="7C2F9499" w14:textId="77777777" w:rsidR="002D567C" w:rsidRPr="00C24C75" w:rsidRDefault="002D567C" w:rsidP="0055240D">
            <w:pPr>
              <w:jc w:val="both"/>
              <w:rPr>
                <w:b/>
              </w:rPr>
            </w:pPr>
          </w:p>
        </w:tc>
        <w:tc>
          <w:tcPr>
            <w:tcW w:w="7407" w:type="dxa"/>
            <w:gridSpan w:val="5"/>
            <w:tcBorders>
              <w:top w:val="single" w:sz="18" w:space="0" w:color="auto"/>
              <w:bottom w:val="single" w:sz="18" w:space="0" w:color="auto"/>
            </w:tcBorders>
            <w:shd w:val="clear" w:color="auto" w:fill="D9D9D9" w:themeFill="background1" w:themeFillShade="D9"/>
            <w:noWrap/>
            <w:hideMark/>
          </w:tcPr>
          <w:p w14:paraId="4864B5AE" w14:textId="77777777" w:rsidR="002D567C" w:rsidRPr="00C24C75" w:rsidRDefault="002D567C" w:rsidP="0055240D">
            <w:pPr>
              <w:jc w:val="both"/>
              <w:rPr>
                <w:b/>
              </w:rPr>
            </w:pPr>
            <w:r w:rsidRPr="00C24C75">
              <w:rPr>
                <w:b/>
              </w:rPr>
              <w:t>Provozní rizika</w:t>
            </w:r>
          </w:p>
        </w:tc>
      </w:tr>
      <w:tr w:rsidR="002D567C" w:rsidRPr="00E20FDB" w14:paraId="1E666425" w14:textId="77777777" w:rsidTr="00CA24B1">
        <w:trPr>
          <w:trHeight w:val="300"/>
        </w:trPr>
        <w:tc>
          <w:tcPr>
            <w:tcW w:w="2888" w:type="dxa"/>
            <w:gridSpan w:val="2"/>
            <w:tcBorders>
              <w:top w:val="single" w:sz="6" w:space="0" w:color="auto"/>
              <w:bottom w:val="single" w:sz="6" w:space="0" w:color="auto"/>
              <w:right w:val="single" w:sz="18" w:space="0" w:color="auto"/>
            </w:tcBorders>
            <w:noWrap/>
            <w:hideMark/>
          </w:tcPr>
          <w:p w14:paraId="7C6CEADF" w14:textId="77777777" w:rsidR="002D567C" w:rsidRPr="00E20FDB" w:rsidRDefault="002D567C" w:rsidP="0055240D">
            <w:pPr>
              <w:jc w:val="both"/>
            </w:pPr>
            <w:r w:rsidRPr="00E20FDB">
              <w:t>Nedostupná kvalitní pracovní síla v době udržitelnosti</w:t>
            </w:r>
          </w:p>
        </w:tc>
        <w:tc>
          <w:tcPr>
            <w:tcW w:w="1162" w:type="dxa"/>
            <w:tcBorders>
              <w:left w:val="single" w:sz="18" w:space="0" w:color="auto"/>
            </w:tcBorders>
            <w:noWrap/>
          </w:tcPr>
          <w:p w14:paraId="797B70F5" w14:textId="77777777" w:rsidR="002D567C" w:rsidRPr="00E20FDB" w:rsidRDefault="002D567C" w:rsidP="0055240D">
            <w:pPr>
              <w:jc w:val="both"/>
            </w:pPr>
          </w:p>
        </w:tc>
        <w:tc>
          <w:tcPr>
            <w:tcW w:w="1476" w:type="dxa"/>
            <w:noWrap/>
          </w:tcPr>
          <w:p w14:paraId="0FA96244" w14:textId="77777777" w:rsidR="002D567C" w:rsidRPr="00E20FDB" w:rsidRDefault="002D567C" w:rsidP="0055240D">
            <w:pPr>
              <w:jc w:val="both"/>
            </w:pPr>
          </w:p>
        </w:tc>
        <w:tc>
          <w:tcPr>
            <w:tcW w:w="1881" w:type="dxa"/>
          </w:tcPr>
          <w:p w14:paraId="702B7689" w14:textId="77777777" w:rsidR="002D567C" w:rsidRPr="00E20FDB" w:rsidRDefault="002D567C" w:rsidP="0055240D">
            <w:pPr>
              <w:jc w:val="both"/>
            </w:pPr>
          </w:p>
        </w:tc>
        <w:tc>
          <w:tcPr>
            <w:tcW w:w="1881" w:type="dxa"/>
            <w:noWrap/>
          </w:tcPr>
          <w:p w14:paraId="4E6F4993" w14:textId="77777777" w:rsidR="002D567C" w:rsidRPr="00E20FDB" w:rsidRDefault="002D567C" w:rsidP="0055240D">
            <w:pPr>
              <w:jc w:val="both"/>
            </w:pPr>
          </w:p>
        </w:tc>
      </w:tr>
      <w:tr w:rsidR="002D567C" w:rsidRPr="00E20FDB" w14:paraId="66D65FF9" w14:textId="77777777" w:rsidTr="00CA24B1">
        <w:trPr>
          <w:trHeight w:val="300"/>
        </w:trPr>
        <w:tc>
          <w:tcPr>
            <w:tcW w:w="2888" w:type="dxa"/>
            <w:gridSpan w:val="2"/>
            <w:tcBorders>
              <w:top w:val="single" w:sz="6" w:space="0" w:color="auto"/>
              <w:bottom w:val="single" w:sz="6" w:space="0" w:color="auto"/>
              <w:right w:val="single" w:sz="18" w:space="0" w:color="auto"/>
            </w:tcBorders>
            <w:noWrap/>
            <w:hideMark/>
          </w:tcPr>
          <w:p w14:paraId="591CADD1" w14:textId="77777777" w:rsidR="002D567C" w:rsidRPr="00E20FDB" w:rsidRDefault="002D567C" w:rsidP="0055240D">
            <w:pPr>
              <w:jc w:val="both"/>
            </w:pPr>
            <w:r w:rsidRPr="00E20FDB">
              <w:t>Nenaplnění partnerských, dodavatelsko-odběratelských smluv</w:t>
            </w:r>
          </w:p>
        </w:tc>
        <w:tc>
          <w:tcPr>
            <w:tcW w:w="1162" w:type="dxa"/>
            <w:tcBorders>
              <w:left w:val="single" w:sz="18" w:space="0" w:color="auto"/>
            </w:tcBorders>
            <w:noWrap/>
          </w:tcPr>
          <w:p w14:paraId="3C45049E" w14:textId="77777777" w:rsidR="002D567C" w:rsidRPr="00E20FDB" w:rsidRDefault="002D567C" w:rsidP="0055240D">
            <w:pPr>
              <w:jc w:val="both"/>
            </w:pPr>
          </w:p>
        </w:tc>
        <w:tc>
          <w:tcPr>
            <w:tcW w:w="1476" w:type="dxa"/>
            <w:noWrap/>
          </w:tcPr>
          <w:p w14:paraId="3ECEE522" w14:textId="77777777" w:rsidR="002D567C" w:rsidRPr="00E20FDB" w:rsidRDefault="002D567C" w:rsidP="0055240D">
            <w:pPr>
              <w:jc w:val="both"/>
            </w:pPr>
          </w:p>
        </w:tc>
        <w:tc>
          <w:tcPr>
            <w:tcW w:w="1881" w:type="dxa"/>
          </w:tcPr>
          <w:p w14:paraId="22392AFC" w14:textId="77777777" w:rsidR="002D567C" w:rsidRPr="00E20FDB" w:rsidRDefault="002D567C" w:rsidP="0055240D">
            <w:pPr>
              <w:jc w:val="both"/>
            </w:pPr>
          </w:p>
        </w:tc>
        <w:tc>
          <w:tcPr>
            <w:tcW w:w="1881" w:type="dxa"/>
            <w:noWrap/>
          </w:tcPr>
          <w:p w14:paraId="0632D307" w14:textId="77777777" w:rsidR="002D567C" w:rsidRPr="00E20FDB" w:rsidRDefault="002D567C" w:rsidP="0055240D">
            <w:pPr>
              <w:jc w:val="both"/>
            </w:pPr>
          </w:p>
        </w:tc>
      </w:tr>
      <w:tr w:rsidR="002D567C" w:rsidRPr="00E20FDB" w14:paraId="3A719937" w14:textId="77777777" w:rsidTr="00CA24B1">
        <w:trPr>
          <w:trHeight w:val="300"/>
        </w:trPr>
        <w:tc>
          <w:tcPr>
            <w:tcW w:w="2888" w:type="dxa"/>
            <w:gridSpan w:val="2"/>
            <w:tcBorders>
              <w:top w:val="single" w:sz="6" w:space="0" w:color="auto"/>
              <w:bottom w:val="single" w:sz="6" w:space="0" w:color="auto"/>
              <w:right w:val="single" w:sz="18" w:space="0" w:color="auto"/>
            </w:tcBorders>
            <w:noWrap/>
            <w:hideMark/>
          </w:tcPr>
          <w:p w14:paraId="492CC8A5" w14:textId="77777777" w:rsidR="002D567C" w:rsidRPr="00E20FDB" w:rsidRDefault="002D567C" w:rsidP="0055240D">
            <w:pPr>
              <w:jc w:val="both"/>
            </w:pPr>
            <w:r w:rsidRPr="00E20FDB">
              <w:t>Nedodržení</w:t>
            </w:r>
            <w:r>
              <w:t xml:space="preserve"> </w:t>
            </w:r>
            <w:r w:rsidRPr="00E20FDB">
              <w:t>indikátorů</w:t>
            </w:r>
          </w:p>
        </w:tc>
        <w:tc>
          <w:tcPr>
            <w:tcW w:w="1162" w:type="dxa"/>
            <w:tcBorders>
              <w:left w:val="single" w:sz="18" w:space="0" w:color="auto"/>
            </w:tcBorders>
            <w:noWrap/>
          </w:tcPr>
          <w:p w14:paraId="561A3F14" w14:textId="77777777" w:rsidR="002D567C" w:rsidRPr="00E20FDB" w:rsidRDefault="002D567C" w:rsidP="0055240D">
            <w:pPr>
              <w:jc w:val="both"/>
            </w:pPr>
          </w:p>
        </w:tc>
        <w:tc>
          <w:tcPr>
            <w:tcW w:w="1476" w:type="dxa"/>
            <w:noWrap/>
          </w:tcPr>
          <w:p w14:paraId="47F2B3A3" w14:textId="77777777" w:rsidR="002D567C" w:rsidRPr="00E20FDB" w:rsidRDefault="002D567C" w:rsidP="0055240D">
            <w:pPr>
              <w:jc w:val="both"/>
            </w:pPr>
          </w:p>
        </w:tc>
        <w:tc>
          <w:tcPr>
            <w:tcW w:w="1881" w:type="dxa"/>
          </w:tcPr>
          <w:p w14:paraId="44E25818" w14:textId="77777777" w:rsidR="002D567C" w:rsidRPr="00E20FDB" w:rsidRDefault="002D567C" w:rsidP="0055240D">
            <w:pPr>
              <w:jc w:val="both"/>
            </w:pPr>
          </w:p>
        </w:tc>
        <w:tc>
          <w:tcPr>
            <w:tcW w:w="1881" w:type="dxa"/>
            <w:noWrap/>
          </w:tcPr>
          <w:p w14:paraId="3A5A6F6E" w14:textId="77777777" w:rsidR="002D567C" w:rsidRPr="00E20FDB" w:rsidRDefault="002D567C" w:rsidP="0055240D">
            <w:pPr>
              <w:jc w:val="both"/>
            </w:pPr>
          </w:p>
        </w:tc>
      </w:tr>
      <w:tr w:rsidR="002D567C" w:rsidRPr="00E20FDB" w14:paraId="47B7F423" w14:textId="77777777" w:rsidTr="00CA24B1">
        <w:trPr>
          <w:trHeight w:val="300"/>
        </w:trPr>
        <w:tc>
          <w:tcPr>
            <w:tcW w:w="2888" w:type="dxa"/>
            <w:gridSpan w:val="2"/>
            <w:tcBorders>
              <w:top w:val="single" w:sz="6" w:space="0" w:color="auto"/>
              <w:bottom w:val="single" w:sz="18" w:space="0" w:color="auto"/>
              <w:right w:val="single" w:sz="18" w:space="0" w:color="auto"/>
            </w:tcBorders>
            <w:noWrap/>
            <w:hideMark/>
          </w:tcPr>
          <w:p w14:paraId="330FAD0C" w14:textId="77777777" w:rsidR="002D567C" w:rsidRPr="00E20FDB" w:rsidRDefault="002D567C" w:rsidP="0055240D">
            <w:pPr>
              <w:jc w:val="both"/>
            </w:pPr>
            <w:r w:rsidRPr="00E20FDB">
              <w:t>Ne</w:t>
            </w:r>
            <w:r>
              <w:t>d</w:t>
            </w:r>
            <w:r w:rsidRPr="00E20FDB">
              <w:t>ostatek finančních prostředků v provozní fázi projektu</w:t>
            </w:r>
          </w:p>
        </w:tc>
        <w:tc>
          <w:tcPr>
            <w:tcW w:w="1162" w:type="dxa"/>
            <w:tcBorders>
              <w:left w:val="single" w:sz="18" w:space="0" w:color="auto"/>
            </w:tcBorders>
            <w:noWrap/>
          </w:tcPr>
          <w:p w14:paraId="7B6E6592" w14:textId="77777777" w:rsidR="002D567C" w:rsidRPr="00E20FDB" w:rsidRDefault="002D567C" w:rsidP="0055240D">
            <w:pPr>
              <w:jc w:val="both"/>
            </w:pPr>
          </w:p>
        </w:tc>
        <w:tc>
          <w:tcPr>
            <w:tcW w:w="1476" w:type="dxa"/>
            <w:noWrap/>
          </w:tcPr>
          <w:p w14:paraId="553B856D" w14:textId="77777777" w:rsidR="002D567C" w:rsidRPr="00E20FDB" w:rsidRDefault="002D567C" w:rsidP="0055240D">
            <w:pPr>
              <w:jc w:val="both"/>
            </w:pPr>
          </w:p>
        </w:tc>
        <w:tc>
          <w:tcPr>
            <w:tcW w:w="1881" w:type="dxa"/>
          </w:tcPr>
          <w:p w14:paraId="677A9C4F" w14:textId="77777777" w:rsidR="002D567C" w:rsidRPr="00E20FDB" w:rsidRDefault="002D567C" w:rsidP="0055240D">
            <w:pPr>
              <w:jc w:val="both"/>
            </w:pPr>
          </w:p>
        </w:tc>
        <w:tc>
          <w:tcPr>
            <w:tcW w:w="1881" w:type="dxa"/>
            <w:noWrap/>
          </w:tcPr>
          <w:p w14:paraId="65CB6A40" w14:textId="77777777" w:rsidR="002D567C" w:rsidRPr="00E20FDB" w:rsidRDefault="002D567C" w:rsidP="0055240D">
            <w:pPr>
              <w:jc w:val="both"/>
            </w:pPr>
          </w:p>
        </w:tc>
      </w:tr>
    </w:tbl>
    <w:p w14:paraId="160F7C1E" w14:textId="77777777" w:rsidR="00CA24B1" w:rsidRDefault="00CA24B1" w:rsidP="007F029A">
      <w:pPr>
        <w:jc w:val="both"/>
      </w:pPr>
      <w:bookmarkStart w:id="40" w:name="_Toc451260469"/>
      <w:bookmarkEnd w:id="40"/>
    </w:p>
    <w:p w14:paraId="014778AB" w14:textId="31C10C7F" w:rsidR="00CA24B1" w:rsidRPr="007F029A" w:rsidRDefault="00CA24B1" w:rsidP="007F029A">
      <w:pPr>
        <w:jc w:val="both"/>
      </w:pPr>
      <w:r>
        <w:t xml:space="preserve">Žadatel uvede informace o dalších projektech, které předložil do výzev ŘO IROP, nositele ITI nebo IPRÚ </w:t>
      </w:r>
      <w:r w:rsidRPr="007F029A">
        <w:rPr>
          <w:i/>
        </w:rPr>
        <w:t>(číslo projektu, alokace, aktivity projektu)</w:t>
      </w:r>
      <w:r>
        <w:t>.</w:t>
      </w:r>
    </w:p>
    <w:p w14:paraId="771DC937" w14:textId="405F16AE" w:rsidR="000855EE" w:rsidRDefault="007F029A" w:rsidP="00536654">
      <w:pPr>
        <w:pStyle w:val="Nadpis1"/>
        <w:numPr>
          <w:ilvl w:val="0"/>
          <w:numId w:val="3"/>
        </w:numPr>
        <w:jc w:val="both"/>
        <w:rPr>
          <w:caps/>
        </w:rPr>
      </w:pPr>
      <w:bookmarkStart w:id="41" w:name="_Toc513029423"/>
      <w:r>
        <w:rPr>
          <w:caps/>
        </w:rPr>
        <w:lastRenderedPageBreak/>
        <w:t xml:space="preserve"> </w:t>
      </w:r>
      <w:r w:rsidR="000855EE">
        <w:rPr>
          <w:caps/>
        </w:rPr>
        <w:t>Vliv projektu na horizontální kritéria</w:t>
      </w:r>
      <w:bookmarkEnd w:id="41"/>
    </w:p>
    <w:p w14:paraId="4CBD2F67" w14:textId="77777777" w:rsidR="00520431" w:rsidRDefault="00520431" w:rsidP="00520431">
      <w:pPr>
        <w:jc w:val="both"/>
      </w:pPr>
      <w:r>
        <w:t xml:space="preserve">Projekt </w:t>
      </w:r>
      <w:r w:rsidR="007978C3">
        <w:t>nesmí mít negativní vliv na</w:t>
      </w:r>
      <w:r>
        <w:t> následující horizontální principy:</w:t>
      </w:r>
    </w:p>
    <w:p w14:paraId="10D055F7" w14:textId="77777777" w:rsidR="00520431" w:rsidRDefault="00520431" w:rsidP="00536654">
      <w:pPr>
        <w:pStyle w:val="Odstavecseseznamem"/>
        <w:numPr>
          <w:ilvl w:val="0"/>
          <w:numId w:val="5"/>
        </w:numPr>
        <w:jc w:val="both"/>
      </w:pPr>
      <w:r>
        <w:t>podpora rovných příležitostí a nediskriminace,</w:t>
      </w:r>
    </w:p>
    <w:p w14:paraId="237EAC84" w14:textId="77777777" w:rsidR="00520431" w:rsidRDefault="00520431" w:rsidP="00536654">
      <w:pPr>
        <w:pStyle w:val="Odstavecseseznamem"/>
        <w:numPr>
          <w:ilvl w:val="0"/>
          <w:numId w:val="5"/>
        </w:numPr>
        <w:jc w:val="both"/>
      </w:pPr>
      <w:r>
        <w:t>podpora rovnosti mezi muži a ženami,</w:t>
      </w:r>
    </w:p>
    <w:p w14:paraId="4DACF7E1" w14:textId="77777777" w:rsidR="00272EE6" w:rsidRDefault="00E5224E" w:rsidP="00536654">
      <w:pPr>
        <w:pStyle w:val="Odstavecseseznamem"/>
        <w:numPr>
          <w:ilvl w:val="0"/>
          <w:numId w:val="5"/>
        </w:numPr>
        <w:jc w:val="both"/>
      </w:pPr>
      <w:r>
        <w:t xml:space="preserve">podpora </w:t>
      </w:r>
      <w:r w:rsidR="008C12ED">
        <w:t>udržitelného rozvoje (</w:t>
      </w:r>
      <w:r w:rsidR="00404165">
        <w:t>životní</w:t>
      </w:r>
      <w:r>
        <w:t>ho</w:t>
      </w:r>
      <w:r w:rsidR="00404165">
        <w:t xml:space="preserve"> prostředí</w:t>
      </w:r>
      <w:r w:rsidR="008C12ED">
        <w:t>)</w:t>
      </w:r>
      <w:r w:rsidR="00520431">
        <w:t>.</w:t>
      </w:r>
    </w:p>
    <w:p w14:paraId="7FAE47DA" w14:textId="77777777" w:rsidR="00D97C8A" w:rsidRDefault="00D97C8A" w:rsidP="00D97C8A">
      <w:pPr>
        <w:jc w:val="both"/>
      </w:pPr>
      <w:r>
        <w:t xml:space="preserve">Žadatel stručně popíše </w:t>
      </w:r>
      <w:r w:rsidRPr="00D97C8A">
        <w:t>vliv projektu na výše uvedené horizontální principy v souladu s přílohou č. 24 Obecných pravidel pro žadatele a příjemce</w:t>
      </w:r>
      <w:r w:rsidR="00404165">
        <w:t xml:space="preserve"> (</w:t>
      </w:r>
      <w:r w:rsidR="008C12ED">
        <w:t>udržitelný rozvoj/</w:t>
      </w:r>
      <w:r w:rsidR="00E5224E">
        <w:t>životní prostředí neutrální; rovnost příležitostí a nediskriminace</w:t>
      </w:r>
      <w:r w:rsidR="00211E0D">
        <w:t xml:space="preserve"> pozitivní</w:t>
      </w:r>
      <w:r w:rsidR="00E5224E">
        <w:t>; rovnost mezi muži a ženami neutrální)</w:t>
      </w:r>
      <w:r w:rsidRPr="00D97C8A">
        <w:t>.</w:t>
      </w:r>
    </w:p>
    <w:p w14:paraId="5C078395" w14:textId="3A13F225" w:rsidR="00272EE6" w:rsidRDefault="00520431" w:rsidP="00345415">
      <w:pPr>
        <w:jc w:val="both"/>
      </w:pPr>
      <w:r>
        <w:t xml:space="preserve">U projektů </w:t>
      </w:r>
      <w:r w:rsidR="00C911B9" w:rsidRPr="008150FA">
        <w:t xml:space="preserve">deklarujících </w:t>
      </w:r>
      <w:r w:rsidR="00D97C8A">
        <w:t>pozitivní</w:t>
      </w:r>
      <w:r w:rsidR="00C911B9" w:rsidRPr="008150FA">
        <w:t xml:space="preserve"> příspěvek k posilování uplatňování horizontálních principů</w:t>
      </w:r>
      <w:r w:rsidR="00C911B9">
        <w:t xml:space="preserve">, </w:t>
      </w:r>
      <w:r w:rsidRPr="00345415">
        <w:t xml:space="preserve">je </w:t>
      </w:r>
      <w:r w:rsidR="008C12ED">
        <w:t>nutný</w:t>
      </w:r>
      <w:r w:rsidR="008C12ED" w:rsidRPr="00345415">
        <w:t xml:space="preserve"> </w:t>
      </w:r>
      <w:r w:rsidRPr="00345415">
        <w:t>popis</w:t>
      </w:r>
      <w:r>
        <w:t xml:space="preserve"> aktivit, které mají mít pozitivní dopad na horizontální principy, a způsob dosažení cílů a dopadů.</w:t>
      </w:r>
    </w:p>
    <w:p w14:paraId="2A3D36C8" w14:textId="7B61A407" w:rsidR="00F97AE7" w:rsidRDefault="00F97AE7" w:rsidP="00345415">
      <w:pPr>
        <w:jc w:val="both"/>
      </w:pPr>
      <w:r>
        <w:t xml:space="preserve">Popis žadatel uvádí v ISKP14+ v záložce horizontální principy v poli Popis a zdůvodnění vlivu projektu na horizontální principy. </w:t>
      </w:r>
    </w:p>
    <w:p w14:paraId="274FE20B" w14:textId="6A3CD87A" w:rsidR="005211DB" w:rsidRDefault="00791A41" w:rsidP="00536654">
      <w:pPr>
        <w:pStyle w:val="Nadpis1"/>
        <w:numPr>
          <w:ilvl w:val="0"/>
          <w:numId w:val="3"/>
        </w:numPr>
        <w:jc w:val="both"/>
        <w:rPr>
          <w:caps/>
        </w:rPr>
      </w:pPr>
      <w:r>
        <w:rPr>
          <w:caps/>
        </w:rPr>
        <w:t xml:space="preserve"> </w:t>
      </w:r>
      <w:bookmarkStart w:id="42" w:name="_Toc513029424"/>
      <w:r w:rsidR="005211DB" w:rsidRPr="004A323F">
        <w:rPr>
          <w:caps/>
        </w:rPr>
        <w:t xml:space="preserve">Závěrečné </w:t>
      </w:r>
      <w:r w:rsidR="006E5C82" w:rsidRPr="006E5C82">
        <w:rPr>
          <w:caps/>
        </w:rPr>
        <w:t xml:space="preserve">Hodnocení </w:t>
      </w:r>
      <w:r w:rsidR="006E5C82" w:rsidRPr="00D74DEE">
        <w:rPr>
          <w:caps/>
        </w:rPr>
        <w:t>udržitelnosti</w:t>
      </w:r>
      <w:r w:rsidR="006E5C82" w:rsidRPr="006E5C82">
        <w:rPr>
          <w:caps/>
        </w:rPr>
        <w:t xml:space="preserve"> projektu</w:t>
      </w:r>
      <w:bookmarkEnd w:id="42"/>
    </w:p>
    <w:p w14:paraId="3E9F7D96" w14:textId="77777777" w:rsidR="002D567C" w:rsidRDefault="002D567C" w:rsidP="00FD4D41">
      <w:bookmarkStart w:id="43" w:name="_Toc456610975"/>
      <w:r>
        <w:t>Popis zajištění udržitelnosti v rozdělení na část:</w:t>
      </w:r>
    </w:p>
    <w:p w14:paraId="07A1C92C" w14:textId="77777777" w:rsidR="002D567C" w:rsidRDefault="002D567C" w:rsidP="00FD4D41">
      <w:pPr>
        <w:pStyle w:val="Odstavecseseznamem"/>
        <w:numPr>
          <w:ilvl w:val="0"/>
          <w:numId w:val="16"/>
        </w:numPr>
      </w:pPr>
      <w:r>
        <w:t>Provozní</w:t>
      </w:r>
    </w:p>
    <w:p w14:paraId="64AF631E" w14:textId="77777777" w:rsidR="002D567C" w:rsidRPr="003A442E" w:rsidRDefault="002D567C" w:rsidP="002D567C">
      <w:pPr>
        <w:pStyle w:val="Odstavecseseznamem"/>
        <w:numPr>
          <w:ilvl w:val="1"/>
          <w:numId w:val="16"/>
        </w:numPr>
        <w:jc w:val="both"/>
      </w:pPr>
      <w:r w:rsidRPr="003A442E">
        <w:t>převod nebo prodej majetku ve vlastnictví příjemce třetím osobám a partnerům, předpokládané termíny změn vlastnictví,</w:t>
      </w:r>
    </w:p>
    <w:p w14:paraId="377A5056" w14:textId="77777777" w:rsidR="002D567C" w:rsidRDefault="002D567C" w:rsidP="002D567C">
      <w:pPr>
        <w:pStyle w:val="Odstavecseseznamem"/>
        <w:numPr>
          <w:ilvl w:val="1"/>
          <w:numId w:val="16"/>
        </w:numPr>
        <w:jc w:val="both"/>
      </w:pPr>
      <w:r w:rsidRPr="003A442E">
        <w:t>pronájem majetku třetím osobám, předpokládané termíny změn</w:t>
      </w:r>
      <w:r>
        <w:t>,</w:t>
      </w:r>
    </w:p>
    <w:p w14:paraId="6A68D64C" w14:textId="77777777" w:rsidR="002D567C" w:rsidRDefault="002D567C" w:rsidP="00FD4D41">
      <w:pPr>
        <w:pStyle w:val="Odstavecseseznamem"/>
        <w:numPr>
          <w:ilvl w:val="1"/>
          <w:numId w:val="16"/>
        </w:numPr>
        <w:jc w:val="both"/>
      </w:pPr>
      <w:r w:rsidRPr="00482EA1">
        <w:t xml:space="preserve">provozovatel projektu, pokud se liší od příjemce </w:t>
      </w:r>
      <w:r>
        <w:t>podpory</w:t>
      </w:r>
      <w:r w:rsidRPr="00482EA1">
        <w:t>,</w:t>
      </w:r>
      <w:r>
        <w:t xml:space="preserve"> popis organizačních a finančních vztahů mezi příjemcem podpory a provozovatelem v době realizace a udržitelnosti,</w:t>
      </w:r>
    </w:p>
    <w:p w14:paraId="52F20065" w14:textId="77777777" w:rsidR="002D567C" w:rsidRDefault="002D567C" w:rsidP="00FD4D41">
      <w:pPr>
        <w:pStyle w:val="Odstavecseseznamem"/>
        <w:numPr>
          <w:ilvl w:val="1"/>
          <w:numId w:val="16"/>
        </w:numPr>
        <w:jc w:val="both"/>
      </w:pPr>
      <w:r w:rsidRPr="002D567C">
        <w:t xml:space="preserve"> </w:t>
      </w:r>
      <w:r>
        <w:t>nároky na</w:t>
      </w:r>
      <w:r w:rsidRPr="005E5868">
        <w:t xml:space="preserve"> údržb</w:t>
      </w:r>
      <w:r>
        <w:t>u</w:t>
      </w:r>
      <w:r w:rsidRPr="005E5868">
        <w:t xml:space="preserve"> a</w:t>
      </w:r>
      <w:r>
        <w:t xml:space="preserve"> nákladnost </w:t>
      </w:r>
      <w:r w:rsidRPr="005E5868">
        <w:t>oprav</w:t>
      </w:r>
      <w:r>
        <w:t>.</w:t>
      </w:r>
    </w:p>
    <w:p w14:paraId="2905F3EA" w14:textId="77777777" w:rsidR="002D567C" w:rsidRDefault="002D567C" w:rsidP="0098721D">
      <w:pPr>
        <w:pStyle w:val="Odstavecseseznamem"/>
        <w:numPr>
          <w:ilvl w:val="0"/>
          <w:numId w:val="16"/>
        </w:numPr>
      </w:pPr>
      <w:r>
        <w:t xml:space="preserve">Finanční </w:t>
      </w:r>
      <w:r w:rsidRPr="0055240D">
        <w:t>– popis zajištění financování v</w:t>
      </w:r>
      <w:r>
        <w:t> </w:t>
      </w:r>
      <w:r w:rsidRPr="0055240D">
        <w:t>udržitelnosti</w:t>
      </w:r>
      <w:r>
        <w:t>.</w:t>
      </w:r>
    </w:p>
    <w:p w14:paraId="646B2DF3" w14:textId="77777777" w:rsidR="002D567C" w:rsidRDefault="002D567C" w:rsidP="0098721D">
      <w:pPr>
        <w:pStyle w:val="Odstavecseseznamem"/>
        <w:numPr>
          <w:ilvl w:val="0"/>
          <w:numId w:val="16"/>
        </w:numPr>
      </w:pPr>
      <w:r>
        <w:t>Administrativní</w:t>
      </w:r>
    </w:p>
    <w:p w14:paraId="2191725F" w14:textId="3FB9966C" w:rsidR="000B350F" w:rsidRPr="00924508" w:rsidRDefault="0055240D" w:rsidP="007F029A">
      <w:pPr>
        <w:pStyle w:val="Odstavecseseznamem"/>
        <w:numPr>
          <w:ilvl w:val="1"/>
          <w:numId w:val="16"/>
        </w:numPr>
        <w:jc w:val="both"/>
      </w:pPr>
      <w:r w:rsidRPr="0055240D">
        <w:t>Zajištění administrativní kapacity - počet a kvalifikace lidí, kteří budou řídit projekt v</w:t>
      </w:r>
      <w:r w:rsidR="00B94735">
        <w:t> </w:t>
      </w:r>
      <w:r w:rsidRPr="0055240D">
        <w:t>udržitelnosti, vyčíslení nákladů na jejich osobní výdaje, dopravu, telefon, počítač, kancelář – odhad v řádu desetitisíců; a prohlášení, že příjemce zajistí jejich financování.</w:t>
      </w:r>
      <w:bookmarkEnd w:id="43"/>
      <w:r w:rsidRPr="0055240D">
        <w:t xml:space="preserve"> </w:t>
      </w:r>
    </w:p>
    <w:sectPr w:rsidR="000B350F" w:rsidRPr="00924508" w:rsidSect="0098721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0D7E2A" w14:textId="77777777" w:rsidR="00B77D28" w:rsidRDefault="00B77D28" w:rsidP="00634381">
      <w:pPr>
        <w:spacing w:after="0" w:line="240" w:lineRule="auto"/>
      </w:pPr>
      <w:r>
        <w:separator/>
      </w:r>
    </w:p>
  </w:endnote>
  <w:endnote w:type="continuationSeparator" w:id="0">
    <w:p w14:paraId="1A4EEDB0" w14:textId="77777777" w:rsidR="00B77D28" w:rsidRDefault="00B77D28" w:rsidP="006343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yriadPro-Black">
    <w:altName w:val="Times New Roman"/>
    <w:panose1 w:val="00000000000000000000"/>
    <w:charset w:val="4D"/>
    <w:family w:val="auto"/>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159" w:type="dxa"/>
      <w:jc w:val="center"/>
      <w:tblLayout w:type="fixed"/>
      <w:tblCellMar>
        <w:left w:w="70" w:type="dxa"/>
        <w:right w:w="70" w:type="dxa"/>
      </w:tblCellMar>
      <w:tblLook w:val="0000" w:firstRow="0" w:lastRow="0" w:firstColumn="0" w:lastColumn="0" w:noHBand="0" w:noVBand="0"/>
    </w:tblPr>
    <w:tblGrid>
      <w:gridCol w:w="2605"/>
      <w:gridCol w:w="726"/>
      <w:gridCol w:w="1984"/>
      <w:gridCol w:w="1925"/>
      <w:gridCol w:w="1919"/>
    </w:tblGrid>
    <w:tr w:rsidR="00F654EE" w:rsidRPr="00E47FC1" w14:paraId="25F74FBE" w14:textId="77777777" w:rsidTr="000370E7">
      <w:trPr>
        <w:cantSplit/>
        <w:trHeight w:val="349"/>
        <w:jc w:val="center"/>
      </w:trPr>
      <w:tc>
        <w:tcPr>
          <w:tcW w:w="2605" w:type="dxa"/>
          <w:tcBorders>
            <w:top w:val="single" w:sz="4" w:space="0" w:color="auto"/>
            <w:left w:val="single" w:sz="4" w:space="0" w:color="auto"/>
            <w:bottom w:val="single" w:sz="4" w:space="0" w:color="auto"/>
            <w:right w:val="single" w:sz="8" w:space="0" w:color="FFFFFF"/>
          </w:tcBorders>
          <w:vAlign w:val="center"/>
        </w:tcPr>
        <w:p w14:paraId="32390A47" w14:textId="77777777" w:rsidR="00F654EE" w:rsidRPr="00E47FC1" w:rsidRDefault="00F654EE" w:rsidP="007978C3">
          <w:pPr>
            <w:pStyle w:val="Zpat"/>
            <w:rPr>
              <w:rFonts w:ascii="Arial" w:hAnsi="Arial" w:cs="Arial"/>
              <w:b/>
              <w:sz w:val="20"/>
            </w:rPr>
          </w:pPr>
        </w:p>
      </w:tc>
      <w:tc>
        <w:tcPr>
          <w:tcW w:w="726" w:type="dxa"/>
          <w:tcBorders>
            <w:top w:val="single" w:sz="4" w:space="0" w:color="auto"/>
            <w:left w:val="nil"/>
            <w:bottom w:val="single" w:sz="4" w:space="0" w:color="auto"/>
            <w:right w:val="single" w:sz="8" w:space="0" w:color="FFFFFF"/>
          </w:tcBorders>
          <w:vAlign w:val="center"/>
        </w:tcPr>
        <w:p w14:paraId="514C143E" w14:textId="77777777" w:rsidR="00F654EE" w:rsidRPr="00E47FC1" w:rsidRDefault="00F654EE" w:rsidP="007978C3">
          <w:pPr>
            <w:pStyle w:val="Zpat"/>
            <w:rPr>
              <w:rFonts w:ascii="Arial" w:hAnsi="Arial" w:cs="Arial"/>
              <w:sz w:val="20"/>
            </w:rPr>
          </w:pPr>
        </w:p>
      </w:tc>
      <w:tc>
        <w:tcPr>
          <w:tcW w:w="1984" w:type="dxa"/>
          <w:tcBorders>
            <w:top w:val="single" w:sz="4" w:space="0" w:color="auto"/>
            <w:left w:val="nil"/>
            <w:bottom w:val="single" w:sz="4" w:space="0" w:color="auto"/>
            <w:right w:val="single" w:sz="8" w:space="0" w:color="FFFFFF"/>
          </w:tcBorders>
          <w:vAlign w:val="center"/>
        </w:tcPr>
        <w:p w14:paraId="6EB16F2E" w14:textId="77777777" w:rsidR="00F654EE" w:rsidRPr="00E47FC1" w:rsidRDefault="00F654EE" w:rsidP="007978C3">
          <w:pPr>
            <w:pStyle w:val="Zpat"/>
            <w:rPr>
              <w:rFonts w:ascii="Arial" w:hAnsi="Arial" w:cs="Arial"/>
              <w:sz w:val="20"/>
            </w:rPr>
          </w:pPr>
        </w:p>
      </w:tc>
      <w:tc>
        <w:tcPr>
          <w:tcW w:w="1925" w:type="dxa"/>
          <w:tcBorders>
            <w:top w:val="single" w:sz="4" w:space="0" w:color="auto"/>
            <w:left w:val="nil"/>
            <w:bottom w:val="single" w:sz="4" w:space="0" w:color="auto"/>
            <w:right w:val="single" w:sz="8" w:space="0" w:color="FFFFFF"/>
          </w:tcBorders>
          <w:vAlign w:val="center"/>
        </w:tcPr>
        <w:p w14:paraId="28031DB1" w14:textId="77777777" w:rsidR="00F654EE" w:rsidRPr="00E47FC1" w:rsidRDefault="00F654EE" w:rsidP="007978C3">
          <w:pPr>
            <w:pStyle w:val="Zpat"/>
            <w:rPr>
              <w:rFonts w:ascii="Arial" w:hAnsi="Arial" w:cs="Arial"/>
              <w:sz w:val="20"/>
            </w:rPr>
          </w:pPr>
        </w:p>
      </w:tc>
      <w:tc>
        <w:tcPr>
          <w:tcW w:w="1919" w:type="dxa"/>
          <w:tcBorders>
            <w:top w:val="single" w:sz="4" w:space="0" w:color="auto"/>
            <w:left w:val="nil"/>
            <w:bottom w:val="single" w:sz="4" w:space="0" w:color="auto"/>
            <w:right w:val="single" w:sz="4" w:space="0" w:color="auto"/>
          </w:tcBorders>
          <w:vAlign w:val="center"/>
        </w:tcPr>
        <w:p w14:paraId="1A96CB05" w14:textId="0CE43B08" w:rsidR="00F654EE" w:rsidRPr="00E47FC1" w:rsidRDefault="00F654EE" w:rsidP="007978C3">
          <w:pPr>
            <w:pStyle w:val="Zpat"/>
            <w:jc w:val="right"/>
            <w:rPr>
              <w:rFonts w:ascii="Arial" w:hAnsi="Arial" w:cs="Arial"/>
              <w:sz w:val="20"/>
            </w:rPr>
          </w:pPr>
          <w:r w:rsidRPr="00E47FC1">
            <w:rPr>
              <w:rFonts w:ascii="Arial" w:hAnsi="Arial" w:cs="Arial"/>
              <w:sz w:val="20"/>
            </w:rPr>
            <w:t xml:space="preserve">Strana </w:t>
          </w:r>
          <w:r w:rsidRPr="00E47FC1">
            <w:rPr>
              <w:rStyle w:val="slostrnky"/>
              <w:rFonts w:ascii="Arial" w:hAnsi="Arial" w:cs="Arial"/>
              <w:sz w:val="20"/>
            </w:rPr>
            <w:fldChar w:fldCharType="begin"/>
          </w:r>
          <w:r w:rsidRPr="00E47FC1">
            <w:rPr>
              <w:rStyle w:val="slostrnky"/>
              <w:rFonts w:ascii="Arial" w:hAnsi="Arial" w:cs="Arial"/>
              <w:sz w:val="20"/>
            </w:rPr>
            <w:instrText xml:space="preserve"> PAGE </w:instrText>
          </w:r>
          <w:r w:rsidRPr="00E47FC1">
            <w:rPr>
              <w:rStyle w:val="slostrnky"/>
              <w:rFonts w:ascii="Arial" w:hAnsi="Arial" w:cs="Arial"/>
              <w:sz w:val="20"/>
            </w:rPr>
            <w:fldChar w:fldCharType="separate"/>
          </w:r>
          <w:r w:rsidR="00D320AB">
            <w:rPr>
              <w:rStyle w:val="slostrnky"/>
              <w:rFonts w:ascii="Arial" w:hAnsi="Arial" w:cs="Arial"/>
              <w:noProof/>
              <w:sz w:val="20"/>
            </w:rPr>
            <w:t>5</w:t>
          </w:r>
          <w:r w:rsidRPr="00E47FC1">
            <w:rPr>
              <w:rStyle w:val="slostrnky"/>
              <w:rFonts w:ascii="Arial" w:hAnsi="Arial" w:cs="Arial"/>
              <w:sz w:val="20"/>
            </w:rPr>
            <w:fldChar w:fldCharType="end"/>
          </w:r>
          <w:r w:rsidRPr="00E47FC1">
            <w:rPr>
              <w:rStyle w:val="slostrnky"/>
              <w:rFonts w:ascii="Arial" w:hAnsi="Arial" w:cs="Arial"/>
              <w:sz w:val="20"/>
            </w:rPr>
            <w:t xml:space="preserve"> z </w:t>
          </w:r>
          <w:r w:rsidRPr="00E47FC1">
            <w:rPr>
              <w:rStyle w:val="slostrnky"/>
              <w:rFonts w:ascii="Arial" w:hAnsi="Arial" w:cs="Arial"/>
              <w:sz w:val="20"/>
            </w:rPr>
            <w:fldChar w:fldCharType="begin"/>
          </w:r>
          <w:r w:rsidRPr="00E47FC1">
            <w:rPr>
              <w:rStyle w:val="slostrnky"/>
              <w:rFonts w:ascii="Arial" w:hAnsi="Arial" w:cs="Arial"/>
              <w:sz w:val="20"/>
            </w:rPr>
            <w:instrText xml:space="preserve"> NUMPAGES </w:instrText>
          </w:r>
          <w:r w:rsidRPr="00E47FC1">
            <w:rPr>
              <w:rStyle w:val="slostrnky"/>
              <w:rFonts w:ascii="Arial" w:hAnsi="Arial" w:cs="Arial"/>
              <w:sz w:val="20"/>
            </w:rPr>
            <w:fldChar w:fldCharType="separate"/>
          </w:r>
          <w:r w:rsidR="00D320AB">
            <w:rPr>
              <w:rStyle w:val="slostrnky"/>
              <w:rFonts w:ascii="Arial" w:hAnsi="Arial" w:cs="Arial"/>
              <w:noProof/>
              <w:sz w:val="20"/>
            </w:rPr>
            <w:t>14</w:t>
          </w:r>
          <w:r w:rsidRPr="00E47FC1">
            <w:rPr>
              <w:rStyle w:val="slostrnky"/>
              <w:rFonts w:ascii="Arial" w:hAnsi="Arial" w:cs="Arial"/>
              <w:sz w:val="20"/>
            </w:rPr>
            <w:fldChar w:fldCharType="end"/>
          </w:r>
        </w:p>
      </w:tc>
    </w:tr>
  </w:tbl>
  <w:p w14:paraId="1BBAE618" w14:textId="77777777" w:rsidR="00F654EE" w:rsidRDefault="00F654E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C18A26" w14:textId="77777777" w:rsidR="00B77D28" w:rsidRDefault="00B77D28" w:rsidP="00634381">
      <w:pPr>
        <w:spacing w:after="0" w:line="240" w:lineRule="auto"/>
      </w:pPr>
      <w:r>
        <w:separator/>
      </w:r>
    </w:p>
  </w:footnote>
  <w:footnote w:type="continuationSeparator" w:id="0">
    <w:p w14:paraId="645DC1F4" w14:textId="77777777" w:rsidR="00B77D28" w:rsidRDefault="00B77D28" w:rsidP="00634381">
      <w:pPr>
        <w:spacing w:after="0" w:line="240" w:lineRule="auto"/>
      </w:pPr>
      <w:r>
        <w:continuationSeparator/>
      </w:r>
    </w:p>
  </w:footnote>
  <w:footnote w:id="1">
    <w:p w14:paraId="7FEC4829" w14:textId="6AA89384" w:rsidR="00F654EE" w:rsidRDefault="00F654EE" w:rsidP="006C4405">
      <w:pPr>
        <w:pStyle w:val="Textpoznpodarou"/>
      </w:pPr>
      <w:r>
        <w:rPr>
          <w:rStyle w:val="Znakapoznpodarou"/>
        </w:rPr>
        <w:footnoteRef/>
      </w:r>
      <w:r>
        <w:t xml:space="preserve"> </w:t>
      </w:r>
      <w:r w:rsidR="00F97AE7" w:rsidRPr="00094028">
        <w:rPr>
          <w:sz w:val="18"/>
        </w:rPr>
        <w:t xml:space="preserve">Jde o rozpočet projektu z pohledu </w:t>
      </w:r>
      <w:r w:rsidR="00F97AE7" w:rsidRPr="00094028">
        <w:rPr>
          <w:b/>
          <w:sz w:val="18"/>
        </w:rPr>
        <w:t>kategorií způsobilých resp. nezpůsobilých výdajů</w:t>
      </w:r>
      <w:r w:rsidR="00F97AE7" w:rsidRPr="00094028">
        <w:rPr>
          <w:sz w:val="18"/>
        </w:rPr>
        <w:t>, který je důležitý zejména pro stanovení poměru hlavních (85</w:t>
      </w:r>
      <w:r w:rsidR="006029A1">
        <w:rPr>
          <w:sz w:val="18"/>
        </w:rPr>
        <w:t xml:space="preserve"> </w:t>
      </w:r>
      <w:r w:rsidR="00F97AE7" w:rsidRPr="00094028">
        <w:rPr>
          <w:sz w:val="18"/>
        </w:rPr>
        <w:t>%) a vedlejších (15</w:t>
      </w:r>
      <w:r w:rsidR="006029A1">
        <w:rPr>
          <w:sz w:val="18"/>
        </w:rPr>
        <w:t xml:space="preserve"> </w:t>
      </w:r>
      <w:r w:rsidR="00F97AE7" w:rsidRPr="00094028">
        <w:rPr>
          <w:sz w:val="18"/>
        </w:rPr>
        <w:t>%) aktivit a pro ujištění, že všechny výdaje jsou podřazené pod určité výběrové/zadávací řízení/resp. pod přímé zadání. Zde vyplněné údaje musí být v souladu s údaji obsaženými v položkovém stavebním rozpočtu (což je samostatná příloha žádosti o podporu) a v rozpočtu zadávaném do ISKP14+</w:t>
      </w:r>
      <w:r w:rsidRPr="00FF0E8C">
        <w:rPr>
          <w:sz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1A9460" w14:textId="77777777" w:rsidR="00F654EE" w:rsidRDefault="00F654EE" w:rsidP="00977985">
    <w:pPr>
      <w:pStyle w:val="Zhlav"/>
      <w:jc w:val="center"/>
    </w:pPr>
    <w:r>
      <w:rPr>
        <w:noProof/>
        <w:lang w:eastAsia="cs-CZ"/>
      </w:rPr>
      <w:drawing>
        <wp:anchor distT="0" distB="0" distL="114300" distR="114300" simplePos="0" relativeHeight="251658240" behindDoc="0" locked="1" layoutInCell="1" allowOverlap="1" wp14:anchorId="382B2B05" wp14:editId="6B1E2E8A">
          <wp:simplePos x="0" y="0"/>
          <wp:positionH relativeFrom="margin">
            <wp:align>center</wp:align>
          </wp:positionH>
          <wp:positionV relativeFrom="paragraph">
            <wp:posOffset>305435</wp:posOffset>
          </wp:positionV>
          <wp:extent cx="5637600" cy="928800"/>
          <wp:effectExtent l="0" t="0" r="1270" b="5080"/>
          <wp:wrapTopAndBottom/>
          <wp:docPr id="1" name="Obrázek 1" descr="C:\Users\paldav\Desktop\Loga\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ldav\Desktop\Loga\Logolinky\RGB\JPG\IROP_CZ_RO_B_C RGB_malý.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37600" cy="928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BAE211" w14:textId="77777777" w:rsidR="00F654EE" w:rsidRDefault="00F654EE">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C792C"/>
    <w:multiLevelType w:val="hybridMultilevel"/>
    <w:tmpl w:val="BA8C03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B381E22"/>
    <w:multiLevelType w:val="hybridMultilevel"/>
    <w:tmpl w:val="4E600E1A"/>
    <w:lvl w:ilvl="0" w:tplc="04050001">
      <w:start w:val="1"/>
      <w:numFmt w:val="bullet"/>
      <w:lvlText w:val=""/>
      <w:lvlJc w:val="left"/>
      <w:pPr>
        <w:ind w:left="720" w:hanging="360"/>
      </w:pPr>
      <w:rPr>
        <w:rFonts w:ascii="Symbol" w:hAnsi="Symbol" w:hint="default"/>
      </w:rPr>
    </w:lvl>
    <w:lvl w:ilvl="1" w:tplc="04050017">
      <w:start w:val="1"/>
      <w:numFmt w:val="lowerLetter"/>
      <w:lvlText w:val="%2)"/>
      <w:lvlJc w:val="left"/>
      <w:pPr>
        <w:ind w:left="1440" w:hanging="360"/>
      </w:pPr>
      <w:rPr>
        <w:rFonts w:hint="default"/>
      </w:rPr>
    </w:lvl>
    <w:lvl w:ilvl="2" w:tplc="04050005">
      <w:start w:val="1"/>
      <w:numFmt w:val="bullet"/>
      <w:lvlText w:val=""/>
      <w:lvlJc w:val="left"/>
      <w:pPr>
        <w:ind w:left="2160" w:hanging="360"/>
      </w:pPr>
      <w:rPr>
        <w:rFonts w:ascii="Wingdings" w:hAnsi="Wingdings" w:hint="default"/>
      </w:rPr>
    </w:lvl>
    <w:lvl w:ilvl="3" w:tplc="79262F34">
      <w:numFmt w:val="bullet"/>
      <w:lvlText w:val="-"/>
      <w:lvlJc w:val="left"/>
      <w:pPr>
        <w:ind w:left="2880" w:hanging="360"/>
      </w:pPr>
      <w:rPr>
        <w:rFonts w:ascii="Calibri" w:eastAsiaTheme="minorHAnsi" w:hAnsi="Calibri" w:cstheme="minorBidi"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F65565F"/>
    <w:multiLevelType w:val="hybridMultilevel"/>
    <w:tmpl w:val="63289264"/>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
    <w:nsid w:val="175B4188"/>
    <w:multiLevelType w:val="hybridMultilevel"/>
    <w:tmpl w:val="188C1EB6"/>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A740CD3"/>
    <w:multiLevelType w:val="hybridMultilevel"/>
    <w:tmpl w:val="3790DD7E"/>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rPr>
        <w:rFonts w:hint="default"/>
      </w:rPr>
    </w:lvl>
    <w:lvl w:ilvl="2" w:tplc="04050005">
      <w:start w:val="1"/>
      <w:numFmt w:val="bullet"/>
      <w:lvlText w:val=""/>
      <w:lvlJc w:val="left"/>
      <w:pPr>
        <w:ind w:left="2160" w:hanging="360"/>
      </w:pPr>
      <w:rPr>
        <w:rFonts w:ascii="Wingdings" w:hAnsi="Wingdings" w:hint="default"/>
      </w:rPr>
    </w:lvl>
    <w:lvl w:ilvl="3" w:tplc="79262F34">
      <w:numFmt w:val="bullet"/>
      <w:lvlText w:val="-"/>
      <w:lvlJc w:val="left"/>
      <w:pPr>
        <w:ind w:left="2880" w:hanging="360"/>
      </w:pPr>
      <w:rPr>
        <w:rFonts w:ascii="Calibri" w:eastAsiaTheme="minorHAnsi" w:hAnsi="Calibri" w:cstheme="minorBidi"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BF66583"/>
    <w:multiLevelType w:val="hybridMultilevel"/>
    <w:tmpl w:val="9BB4BF10"/>
    <w:lvl w:ilvl="0" w:tplc="48BE0ECC">
      <w:start w:val="1"/>
      <w:numFmt w:val="decimal"/>
      <w:pStyle w:val="Nadpis2"/>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EA83C32"/>
    <w:multiLevelType w:val="hybridMultilevel"/>
    <w:tmpl w:val="185E14A2"/>
    <w:lvl w:ilvl="0" w:tplc="04050003">
      <w:start w:val="1"/>
      <w:numFmt w:val="bullet"/>
      <w:lvlText w:val="o"/>
      <w:lvlJc w:val="left"/>
      <w:pPr>
        <w:ind w:left="1139" w:hanging="360"/>
      </w:pPr>
      <w:rPr>
        <w:rFonts w:ascii="Courier New" w:hAnsi="Courier New" w:cs="Courier New" w:hint="default"/>
      </w:rPr>
    </w:lvl>
    <w:lvl w:ilvl="1" w:tplc="04050003" w:tentative="1">
      <w:start w:val="1"/>
      <w:numFmt w:val="bullet"/>
      <w:lvlText w:val="o"/>
      <w:lvlJc w:val="left"/>
      <w:pPr>
        <w:ind w:left="1859" w:hanging="360"/>
      </w:pPr>
      <w:rPr>
        <w:rFonts w:ascii="Courier New" w:hAnsi="Courier New" w:cs="Courier New" w:hint="default"/>
      </w:rPr>
    </w:lvl>
    <w:lvl w:ilvl="2" w:tplc="04050005" w:tentative="1">
      <w:start w:val="1"/>
      <w:numFmt w:val="bullet"/>
      <w:lvlText w:val=""/>
      <w:lvlJc w:val="left"/>
      <w:pPr>
        <w:ind w:left="2579" w:hanging="360"/>
      </w:pPr>
      <w:rPr>
        <w:rFonts w:ascii="Wingdings" w:hAnsi="Wingdings" w:hint="default"/>
      </w:rPr>
    </w:lvl>
    <w:lvl w:ilvl="3" w:tplc="04050001" w:tentative="1">
      <w:start w:val="1"/>
      <w:numFmt w:val="bullet"/>
      <w:lvlText w:val=""/>
      <w:lvlJc w:val="left"/>
      <w:pPr>
        <w:ind w:left="3299" w:hanging="360"/>
      </w:pPr>
      <w:rPr>
        <w:rFonts w:ascii="Symbol" w:hAnsi="Symbol" w:hint="default"/>
      </w:rPr>
    </w:lvl>
    <w:lvl w:ilvl="4" w:tplc="04050003" w:tentative="1">
      <w:start w:val="1"/>
      <w:numFmt w:val="bullet"/>
      <w:lvlText w:val="o"/>
      <w:lvlJc w:val="left"/>
      <w:pPr>
        <w:ind w:left="4019" w:hanging="360"/>
      </w:pPr>
      <w:rPr>
        <w:rFonts w:ascii="Courier New" w:hAnsi="Courier New" w:cs="Courier New" w:hint="default"/>
      </w:rPr>
    </w:lvl>
    <w:lvl w:ilvl="5" w:tplc="04050005" w:tentative="1">
      <w:start w:val="1"/>
      <w:numFmt w:val="bullet"/>
      <w:lvlText w:val=""/>
      <w:lvlJc w:val="left"/>
      <w:pPr>
        <w:ind w:left="4739" w:hanging="360"/>
      </w:pPr>
      <w:rPr>
        <w:rFonts w:ascii="Wingdings" w:hAnsi="Wingdings" w:hint="default"/>
      </w:rPr>
    </w:lvl>
    <w:lvl w:ilvl="6" w:tplc="04050001" w:tentative="1">
      <w:start w:val="1"/>
      <w:numFmt w:val="bullet"/>
      <w:lvlText w:val=""/>
      <w:lvlJc w:val="left"/>
      <w:pPr>
        <w:ind w:left="5459" w:hanging="360"/>
      </w:pPr>
      <w:rPr>
        <w:rFonts w:ascii="Symbol" w:hAnsi="Symbol" w:hint="default"/>
      </w:rPr>
    </w:lvl>
    <w:lvl w:ilvl="7" w:tplc="04050003" w:tentative="1">
      <w:start w:val="1"/>
      <w:numFmt w:val="bullet"/>
      <w:lvlText w:val="o"/>
      <w:lvlJc w:val="left"/>
      <w:pPr>
        <w:ind w:left="6179" w:hanging="360"/>
      </w:pPr>
      <w:rPr>
        <w:rFonts w:ascii="Courier New" w:hAnsi="Courier New" w:cs="Courier New" w:hint="default"/>
      </w:rPr>
    </w:lvl>
    <w:lvl w:ilvl="8" w:tplc="04050005" w:tentative="1">
      <w:start w:val="1"/>
      <w:numFmt w:val="bullet"/>
      <w:lvlText w:val=""/>
      <w:lvlJc w:val="left"/>
      <w:pPr>
        <w:ind w:left="6899" w:hanging="360"/>
      </w:pPr>
      <w:rPr>
        <w:rFonts w:ascii="Wingdings" w:hAnsi="Wingdings" w:hint="default"/>
      </w:rPr>
    </w:lvl>
  </w:abstractNum>
  <w:abstractNum w:abstractNumId="7">
    <w:nsid w:val="28613BF8"/>
    <w:multiLevelType w:val="hybridMultilevel"/>
    <w:tmpl w:val="46BACB7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30D04C04"/>
    <w:multiLevelType w:val="hybridMultilevel"/>
    <w:tmpl w:val="F1FCF4F2"/>
    <w:lvl w:ilvl="0" w:tplc="A11296A6">
      <w:start w:val="35"/>
      <w:numFmt w:val="bullet"/>
      <w:lvlText w:val="-"/>
      <w:lvlJc w:val="left"/>
      <w:pPr>
        <w:ind w:left="720" w:hanging="360"/>
      </w:pPr>
      <w:rPr>
        <w:rFonts w:ascii="Cambria" w:eastAsia="MS Mincho"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36983085"/>
    <w:multiLevelType w:val="hybridMultilevel"/>
    <w:tmpl w:val="28EC4DA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44357A3A"/>
    <w:multiLevelType w:val="hybridMultilevel"/>
    <w:tmpl w:val="A6C41F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4903451F"/>
    <w:multiLevelType w:val="hybridMultilevel"/>
    <w:tmpl w:val="CF8E23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4A7E7D34"/>
    <w:multiLevelType w:val="hybridMultilevel"/>
    <w:tmpl w:val="8B8CEB8E"/>
    <w:lvl w:ilvl="0" w:tplc="8B6E77C0">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4F43067C"/>
    <w:multiLevelType w:val="hybridMultilevel"/>
    <w:tmpl w:val="C8AABF66"/>
    <w:lvl w:ilvl="0" w:tplc="0405000F">
      <w:start w:val="1"/>
      <w:numFmt w:val="decimal"/>
      <w:lvlText w:val="%1."/>
      <w:lvlJc w:val="left"/>
      <w:pPr>
        <w:ind w:left="644"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541E4620"/>
    <w:multiLevelType w:val="hybridMultilevel"/>
    <w:tmpl w:val="15A26FA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5AA5350A"/>
    <w:multiLevelType w:val="hybridMultilevel"/>
    <w:tmpl w:val="D722BBA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5C736F76"/>
    <w:multiLevelType w:val="hybridMultilevel"/>
    <w:tmpl w:val="D1FA0302"/>
    <w:lvl w:ilvl="0" w:tplc="0405000D">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7">
    <w:nsid w:val="64D34DE4"/>
    <w:multiLevelType w:val="hybridMultilevel"/>
    <w:tmpl w:val="B388E8A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79262F34">
      <w:numFmt w:val="bullet"/>
      <w:lvlText w:val="-"/>
      <w:lvlJc w:val="left"/>
      <w:pPr>
        <w:ind w:left="2880" w:hanging="360"/>
      </w:pPr>
      <w:rPr>
        <w:rFonts w:ascii="Calibri" w:eastAsiaTheme="minorHAnsi" w:hAnsi="Calibri" w:cstheme="minorBidi"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6B6008D4"/>
    <w:multiLevelType w:val="hybridMultilevel"/>
    <w:tmpl w:val="D8A4C9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75325899"/>
    <w:multiLevelType w:val="hybridMultilevel"/>
    <w:tmpl w:val="5C5E11E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77F419BB"/>
    <w:multiLevelType w:val="hybridMultilevel"/>
    <w:tmpl w:val="82685C7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nsid w:val="79CB2A5C"/>
    <w:multiLevelType w:val="hybridMultilevel"/>
    <w:tmpl w:val="7B04B4A6"/>
    <w:lvl w:ilvl="0" w:tplc="0405000D">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2">
    <w:nsid w:val="7A2C366F"/>
    <w:multiLevelType w:val="hybridMultilevel"/>
    <w:tmpl w:val="B0263C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7CF34A97"/>
    <w:multiLevelType w:val="hybridMultilevel"/>
    <w:tmpl w:val="6B2031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7"/>
  </w:num>
  <w:num w:numId="2">
    <w:abstractNumId w:val="5"/>
  </w:num>
  <w:num w:numId="3">
    <w:abstractNumId w:val="13"/>
  </w:num>
  <w:num w:numId="4">
    <w:abstractNumId w:val="6"/>
  </w:num>
  <w:num w:numId="5">
    <w:abstractNumId w:val="12"/>
  </w:num>
  <w:num w:numId="6">
    <w:abstractNumId w:val="18"/>
  </w:num>
  <w:num w:numId="7">
    <w:abstractNumId w:val="3"/>
  </w:num>
  <w:num w:numId="8">
    <w:abstractNumId w:val="15"/>
  </w:num>
  <w:num w:numId="9">
    <w:abstractNumId w:val="2"/>
  </w:num>
  <w:num w:numId="10">
    <w:abstractNumId w:val="9"/>
  </w:num>
  <w:num w:numId="11">
    <w:abstractNumId w:val="0"/>
  </w:num>
  <w:num w:numId="12">
    <w:abstractNumId w:val="10"/>
  </w:num>
  <w:num w:numId="13">
    <w:abstractNumId w:val="14"/>
  </w:num>
  <w:num w:numId="14">
    <w:abstractNumId w:val="1"/>
  </w:num>
  <w:num w:numId="15">
    <w:abstractNumId w:val="4"/>
  </w:num>
  <w:num w:numId="16">
    <w:abstractNumId w:val="7"/>
  </w:num>
  <w:num w:numId="17">
    <w:abstractNumId w:val="20"/>
  </w:num>
  <w:num w:numId="18">
    <w:abstractNumId w:val="19"/>
  </w:num>
  <w:num w:numId="19">
    <w:abstractNumId w:val="8"/>
  </w:num>
  <w:num w:numId="20">
    <w:abstractNumId w:val="23"/>
  </w:num>
  <w:num w:numId="21">
    <w:abstractNumId w:val="21"/>
  </w:num>
  <w:num w:numId="22">
    <w:abstractNumId w:val="22"/>
  </w:num>
  <w:num w:numId="23">
    <w:abstractNumId w:val="16"/>
  </w:num>
  <w:num w:numId="24">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F96"/>
    <w:rsid w:val="000009AF"/>
    <w:rsid w:val="0000149C"/>
    <w:rsid w:val="000061F9"/>
    <w:rsid w:val="000122E6"/>
    <w:rsid w:val="00014F63"/>
    <w:rsid w:val="00027C36"/>
    <w:rsid w:val="00031ED6"/>
    <w:rsid w:val="00035A93"/>
    <w:rsid w:val="00036A3E"/>
    <w:rsid w:val="000370E7"/>
    <w:rsid w:val="00040613"/>
    <w:rsid w:val="00043BAD"/>
    <w:rsid w:val="00043FB7"/>
    <w:rsid w:val="00044AC3"/>
    <w:rsid w:val="0005663F"/>
    <w:rsid w:val="00057399"/>
    <w:rsid w:val="00057C7F"/>
    <w:rsid w:val="00064B38"/>
    <w:rsid w:val="00070FE9"/>
    <w:rsid w:val="00073A58"/>
    <w:rsid w:val="000749C7"/>
    <w:rsid w:val="00077E83"/>
    <w:rsid w:val="000855EE"/>
    <w:rsid w:val="00094986"/>
    <w:rsid w:val="00096838"/>
    <w:rsid w:val="000A6A2F"/>
    <w:rsid w:val="000A79F2"/>
    <w:rsid w:val="000B350F"/>
    <w:rsid w:val="000B5AC9"/>
    <w:rsid w:val="000B5C1F"/>
    <w:rsid w:val="000B5F15"/>
    <w:rsid w:val="000C2922"/>
    <w:rsid w:val="000D04A1"/>
    <w:rsid w:val="000D1F06"/>
    <w:rsid w:val="000D4142"/>
    <w:rsid w:val="000D57D9"/>
    <w:rsid w:val="000D7CA1"/>
    <w:rsid w:val="000E2E07"/>
    <w:rsid w:val="000E4312"/>
    <w:rsid w:val="000E43B1"/>
    <w:rsid w:val="000E4DD3"/>
    <w:rsid w:val="000E61EE"/>
    <w:rsid w:val="000E6B20"/>
    <w:rsid w:val="000E73E5"/>
    <w:rsid w:val="000F19BD"/>
    <w:rsid w:val="000F38E8"/>
    <w:rsid w:val="000F52C4"/>
    <w:rsid w:val="000F5D39"/>
    <w:rsid w:val="000F6876"/>
    <w:rsid w:val="00106FBD"/>
    <w:rsid w:val="00111BD8"/>
    <w:rsid w:val="0011328A"/>
    <w:rsid w:val="00113D9E"/>
    <w:rsid w:val="00120954"/>
    <w:rsid w:val="00122F9F"/>
    <w:rsid w:val="001256E1"/>
    <w:rsid w:val="00127189"/>
    <w:rsid w:val="00141C5B"/>
    <w:rsid w:val="001436D9"/>
    <w:rsid w:val="00143E11"/>
    <w:rsid w:val="0015594C"/>
    <w:rsid w:val="00155A3F"/>
    <w:rsid w:val="00161BD5"/>
    <w:rsid w:val="001639FA"/>
    <w:rsid w:val="0017254D"/>
    <w:rsid w:val="00173C3B"/>
    <w:rsid w:val="00174A92"/>
    <w:rsid w:val="00174CA1"/>
    <w:rsid w:val="00180D5F"/>
    <w:rsid w:val="00181627"/>
    <w:rsid w:val="001864E5"/>
    <w:rsid w:val="00191D61"/>
    <w:rsid w:val="00195589"/>
    <w:rsid w:val="001A51A1"/>
    <w:rsid w:val="001A5A9E"/>
    <w:rsid w:val="001A7266"/>
    <w:rsid w:val="001B2AEA"/>
    <w:rsid w:val="001B37E4"/>
    <w:rsid w:val="001B61B3"/>
    <w:rsid w:val="001B6DDF"/>
    <w:rsid w:val="001B7982"/>
    <w:rsid w:val="001B7EB8"/>
    <w:rsid w:val="001C1201"/>
    <w:rsid w:val="001C2DF0"/>
    <w:rsid w:val="001D1C2B"/>
    <w:rsid w:val="001D1FA5"/>
    <w:rsid w:val="001D2A83"/>
    <w:rsid w:val="001D387F"/>
    <w:rsid w:val="001E0B5A"/>
    <w:rsid w:val="001E18AA"/>
    <w:rsid w:val="001F43CB"/>
    <w:rsid w:val="002011C3"/>
    <w:rsid w:val="00201BFA"/>
    <w:rsid w:val="00204D9A"/>
    <w:rsid w:val="0020609C"/>
    <w:rsid w:val="00211E0D"/>
    <w:rsid w:val="00213558"/>
    <w:rsid w:val="0021750B"/>
    <w:rsid w:val="0022411D"/>
    <w:rsid w:val="002265AB"/>
    <w:rsid w:val="00230128"/>
    <w:rsid w:val="00231F50"/>
    <w:rsid w:val="002342D6"/>
    <w:rsid w:val="00245A55"/>
    <w:rsid w:val="002467D2"/>
    <w:rsid w:val="00253FBB"/>
    <w:rsid w:val="00254062"/>
    <w:rsid w:val="002552E9"/>
    <w:rsid w:val="0025689C"/>
    <w:rsid w:val="00263557"/>
    <w:rsid w:val="002651C0"/>
    <w:rsid w:val="00270DF0"/>
    <w:rsid w:val="00272EE6"/>
    <w:rsid w:val="00273180"/>
    <w:rsid w:val="002748BB"/>
    <w:rsid w:val="0027681B"/>
    <w:rsid w:val="002774D5"/>
    <w:rsid w:val="00281723"/>
    <w:rsid w:val="0028318F"/>
    <w:rsid w:val="00284C0B"/>
    <w:rsid w:val="00286C01"/>
    <w:rsid w:val="00287170"/>
    <w:rsid w:val="002928DB"/>
    <w:rsid w:val="002A09F8"/>
    <w:rsid w:val="002A4DEE"/>
    <w:rsid w:val="002B1288"/>
    <w:rsid w:val="002B2264"/>
    <w:rsid w:val="002B36F6"/>
    <w:rsid w:val="002B37F9"/>
    <w:rsid w:val="002B6820"/>
    <w:rsid w:val="002C0ECC"/>
    <w:rsid w:val="002C177C"/>
    <w:rsid w:val="002C4D16"/>
    <w:rsid w:val="002C691C"/>
    <w:rsid w:val="002D41BA"/>
    <w:rsid w:val="002D567C"/>
    <w:rsid w:val="002D5D22"/>
    <w:rsid w:val="002E2706"/>
    <w:rsid w:val="002E4323"/>
    <w:rsid w:val="002E5665"/>
    <w:rsid w:val="002E7DD4"/>
    <w:rsid w:val="002F2617"/>
    <w:rsid w:val="002F58B9"/>
    <w:rsid w:val="002F7CFF"/>
    <w:rsid w:val="003015B1"/>
    <w:rsid w:val="00302075"/>
    <w:rsid w:val="003034E8"/>
    <w:rsid w:val="003101E6"/>
    <w:rsid w:val="00314F24"/>
    <w:rsid w:val="0031533A"/>
    <w:rsid w:val="00315865"/>
    <w:rsid w:val="00316F61"/>
    <w:rsid w:val="00317090"/>
    <w:rsid w:val="00320082"/>
    <w:rsid w:val="0032161B"/>
    <w:rsid w:val="003315D5"/>
    <w:rsid w:val="00336787"/>
    <w:rsid w:val="0033687D"/>
    <w:rsid w:val="0033728D"/>
    <w:rsid w:val="003406BA"/>
    <w:rsid w:val="003442D9"/>
    <w:rsid w:val="003446DB"/>
    <w:rsid w:val="00344FC7"/>
    <w:rsid w:val="00345415"/>
    <w:rsid w:val="00347991"/>
    <w:rsid w:val="00355DB8"/>
    <w:rsid w:val="0035617F"/>
    <w:rsid w:val="00362C59"/>
    <w:rsid w:val="003630DC"/>
    <w:rsid w:val="00364C12"/>
    <w:rsid w:val="0037076A"/>
    <w:rsid w:val="003778CD"/>
    <w:rsid w:val="003A16AB"/>
    <w:rsid w:val="003A442E"/>
    <w:rsid w:val="003A573E"/>
    <w:rsid w:val="003B1000"/>
    <w:rsid w:val="003B31E8"/>
    <w:rsid w:val="003B55AE"/>
    <w:rsid w:val="003C0BE8"/>
    <w:rsid w:val="003C3218"/>
    <w:rsid w:val="003C478B"/>
    <w:rsid w:val="003C6B60"/>
    <w:rsid w:val="003D0B89"/>
    <w:rsid w:val="003D7CDD"/>
    <w:rsid w:val="003E5734"/>
    <w:rsid w:val="003F66B8"/>
    <w:rsid w:val="00401AFB"/>
    <w:rsid w:val="00401D28"/>
    <w:rsid w:val="0040252B"/>
    <w:rsid w:val="00404165"/>
    <w:rsid w:val="00410AD8"/>
    <w:rsid w:val="00411C32"/>
    <w:rsid w:val="0041408C"/>
    <w:rsid w:val="004171D5"/>
    <w:rsid w:val="00417C77"/>
    <w:rsid w:val="00423B67"/>
    <w:rsid w:val="00425144"/>
    <w:rsid w:val="00427346"/>
    <w:rsid w:val="00431FAC"/>
    <w:rsid w:val="00443D50"/>
    <w:rsid w:val="00453540"/>
    <w:rsid w:val="0045388B"/>
    <w:rsid w:val="00455EF4"/>
    <w:rsid w:val="004608EA"/>
    <w:rsid w:val="0046137B"/>
    <w:rsid w:val="00463888"/>
    <w:rsid w:val="00463C40"/>
    <w:rsid w:val="004730D4"/>
    <w:rsid w:val="004751AC"/>
    <w:rsid w:val="004765E0"/>
    <w:rsid w:val="004770A6"/>
    <w:rsid w:val="00477203"/>
    <w:rsid w:val="00480A76"/>
    <w:rsid w:val="00481BF2"/>
    <w:rsid w:val="00482EA1"/>
    <w:rsid w:val="004849AE"/>
    <w:rsid w:val="00485C1D"/>
    <w:rsid w:val="0049130C"/>
    <w:rsid w:val="00492610"/>
    <w:rsid w:val="004A0682"/>
    <w:rsid w:val="004A323F"/>
    <w:rsid w:val="004A4BD7"/>
    <w:rsid w:val="004A50EC"/>
    <w:rsid w:val="004A55CA"/>
    <w:rsid w:val="004B223A"/>
    <w:rsid w:val="004C0B76"/>
    <w:rsid w:val="004C1280"/>
    <w:rsid w:val="004D5710"/>
    <w:rsid w:val="004D6B92"/>
    <w:rsid w:val="004E16F6"/>
    <w:rsid w:val="004E26F7"/>
    <w:rsid w:val="004F1A69"/>
    <w:rsid w:val="004F3D4D"/>
    <w:rsid w:val="00501717"/>
    <w:rsid w:val="00502883"/>
    <w:rsid w:val="00503B21"/>
    <w:rsid w:val="0050682D"/>
    <w:rsid w:val="00511C64"/>
    <w:rsid w:val="00515293"/>
    <w:rsid w:val="005157A2"/>
    <w:rsid w:val="00520431"/>
    <w:rsid w:val="005211DB"/>
    <w:rsid w:val="00526EDC"/>
    <w:rsid w:val="005328E8"/>
    <w:rsid w:val="00533561"/>
    <w:rsid w:val="00535D0A"/>
    <w:rsid w:val="00536654"/>
    <w:rsid w:val="00540FF9"/>
    <w:rsid w:val="00544113"/>
    <w:rsid w:val="005455F3"/>
    <w:rsid w:val="00546489"/>
    <w:rsid w:val="0055240D"/>
    <w:rsid w:val="00552D87"/>
    <w:rsid w:val="00556D54"/>
    <w:rsid w:val="0056072C"/>
    <w:rsid w:val="0057533B"/>
    <w:rsid w:val="005754CC"/>
    <w:rsid w:val="00576EF1"/>
    <w:rsid w:val="00577CEB"/>
    <w:rsid w:val="00580550"/>
    <w:rsid w:val="005826EC"/>
    <w:rsid w:val="00583336"/>
    <w:rsid w:val="00584A31"/>
    <w:rsid w:val="00585341"/>
    <w:rsid w:val="00590ACB"/>
    <w:rsid w:val="0059421C"/>
    <w:rsid w:val="00596086"/>
    <w:rsid w:val="005A135E"/>
    <w:rsid w:val="005A160B"/>
    <w:rsid w:val="005A5370"/>
    <w:rsid w:val="005B4D0F"/>
    <w:rsid w:val="005B64B6"/>
    <w:rsid w:val="005C107D"/>
    <w:rsid w:val="005C3EC4"/>
    <w:rsid w:val="005C4BF4"/>
    <w:rsid w:val="005C62B7"/>
    <w:rsid w:val="005C7A35"/>
    <w:rsid w:val="005D0FCB"/>
    <w:rsid w:val="005D4ECA"/>
    <w:rsid w:val="005D79C8"/>
    <w:rsid w:val="005E1E68"/>
    <w:rsid w:val="005E4C33"/>
    <w:rsid w:val="005E5868"/>
    <w:rsid w:val="005E7F63"/>
    <w:rsid w:val="005F18F4"/>
    <w:rsid w:val="005F3A3C"/>
    <w:rsid w:val="006025D4"/>
    <w:rsid w:val="006029A1"/>
    <w:rsid w:val="0060422B"/>
    <w:rsid w:val="00605C21"/>
    <w:rsid w:val="0061454E"/>
    <w:rsid w:val="006167BD"/>
    <w:rsid w:val="0061711D"/>
    <w:rsid w:val="006221F8"/>
    <w:rsid w:val="00623E11"/>
    <w:rsid w:val="00627D0D"/>
    <w:rsid w:val="00632B48"/>
    <w:rsid w:val="00634381"/>
    <w:rsid w:val="006415BC"/>
    <w:rsid w:val="00645457"/>
    <w:rsid w:val="00647234"/>
    <w:rsid w:val="00652B0E"/>
    <w:rsid w:val="00654A8C"/>
    <w:rsid w:val="00654C16"/>
    <w:rsid w:val="00657BFA"/>
    <w:rsid w:val="006641F6"/>
    <w:rsid w:val="006679F9"/>
    <w:rsid w:val="0067736D"/>
    <w:rsid w:val="006803CD"/>
    <w:rsid w:val="00680A24"/>
    <w:rsid w:val="00680C76"/>
    <w:rsid w:val="00682152"/>
    <w:rsid w:val="006849EA"/>
    <w:rsid w:val="00687191"/>
    <w:rsid w:val="006872AA"/>
    <w:rsid w:val="00690223"/>
    <w:rsid w:val="00695F52"/>
    <w:rsid w:val="0069719B"/>
    <w:rsid w:val="006B3868"/>
    <w:rsid w:val="006B42A5"/>
    <w:rsid w:val="006B5893"/>
    <w:rsid w:val="006B691D"/>
    <w:rsid w:val="006B7AED"/>
    <w:rsid w:val="006C121F"/>
    <w:rsid w:val="006C4405"/>
    <w:rsid w:val="006C79AF"/>
    <w:rsid w:val="006D0948"/>
    <w:rsid w:val="006D38A1"/>
    <w:rsid w:val="006D3D09"/>
    <w:rsid w:val="006D5BB9"/>
    <w:rsid w:val="006E2900"/>
    <w:rsid w:val="006E3702"/>
    <w:rsid w:val="006E44BD"/>
    <w:rsid w:val="006E5C82"/>
    <w:rsid w:val="006E6EE3"/>
    <w:rsid w:val="006E72F1"/>
    <w:rsid w:val="006F4426"/>
    <w:rsid w:val="006F4A17"/>
    <w:rsid w:val="00703882"/>
    <w:rsid w:val="007065A8"/>
    <w:rsid w:val="00712F30"/>
    <w:rsid w:val="00722201"/>
    <w:rsid w:val="00725905"/>
    <w:rsid w:val="00727161"/>
    <w:rsid w:val="00740387"/>
    <w:rsid w:val="00745FA5"/>
    <w:rsid w:val="0075021B"/>
    <w:rsid w:val="00752664"/>
    <w:rsid w:val="00752ACF"/>
    <w:rsid w:val="00753886"/>
    <w:rsid w:val="00756FC2"/>
    <w:rsid w:val="0075715C"/>
    <w:rsid w:val="007631AA"/>
    <w:rsid w:val="0076431E"/>
    <w:rsid w:val="0077250D"/>
    <w:rsid w:val="00772DBD"/>
    <w:rsid w:val="00776902"/>
    <w:rsid w:val="00784D20"/>
    <w:rsid w:val="00791A41"/>
    <w:rsid w:val="00793F56"/>
    <w:rsid w:val="007944C4"/>
    <w:rsid w:val="007978C3"/>
    <w:rsid w:val="007A1CD7"/>
    <w:rsid w:val="007B3904"/>
    <w:rsid w:val="007B5FF0"/>
    <w:rsid w:val="007C0AB0"/>
    <w:rsid w:val="007C192C"/>
    <w:rsid w:val="007C2491"/>
    <w:rsid w:val="007C287A"/>
    <w:rsid w:val="007C6CDE"/>
    <w:rsid w:val="007D0012"/>
    <w:rsid w:val="007D2576"/>
    <w:rsid w:val="007D319E"/>
    <w:rsid w:val="007D3DE2"/>
    <w:rsid w:val="007E38C8"/>
    <w:rsid w:val="007E53BF"/>
    <w:rsid w:val="007F029A"/>
    <w:rsid w:val="007F4D38"/>
    <w:rsid w:val="007F579F"/>
    <w:rsid w:val="007F7FEA"/>
    <w:rsid w:val="00800D5E"/>
    <w:rsid w:val="00803F21"/>
    <w:rsid w:val="00804D98"/>
    <w:rsid w:val="00812B5A"/>
    <w:rsid w:val="0081753F"/>
    <w:rsid w:val="00820111"/>
    <w:rsid w:val="00824C5E"/>
    <w:rsid w:val="0083207B"/>
    <w:rsid w:val="008341CC"/>
    <w:rsid w:val="0084303F"/>
    <w:rsid w:val="00844F3C"/>
    <w:rsid w:val="00846254"/>
    <w:rsid w:val="008552E9"/>
    <w:rsid w:val="00856EC3"/>
    <w:rsid w:val="008613FF"/>
    <w:rsid w:val="008635F3"/>
    <w:rsid w:val="00865ABB"/>
    <w:rsid w:val="00870542"/>
    <w:rsid w:val="008716F6"/>
    <w:rsid w:val="008810AB"/>
    <w:rsid w:val="008812C3"/>
    <w:rsid w:val="00885D11"/>
    <w:rsid w:val="008921CC"/>
    <w:rsid w:val="0089293F"/>
    <w:rsid w:val="008954DF"/>
    <w:rsid w:val="00895CD7"/>
    <w:rsid w:val="00897912"/>
    <w:rsid w:val="008A3E67"/>
    <w:rsid w:val="008A5F96"/>
    <w:rsid w:val="008A6029"/>
    <w:rsid w:val="008A6374"/>
    <w:rsid w:val="008A6DCA"/>
    <w:rsid w:val="008B60F4"/>
    <w:rsid w:val="008C02D6"/>
    <w:rsid w:val="008C12ED"/>
    <w:rsid w:val="008C2AC9"/>
    <w:rsid w:val="008C58AE"/>
    <w:rsid w:val="008C5A6B"/>
    <w:rsid w:val="008D3088"/>
    <w:rsid w:val="008D59EE"/>
    <w:rsid w:val="008D5DB2"/>
    <w:rsid w:val="008D6002"/>
    <w:rsid w:val="008E20CB"/>
    <w:rsid w:val="008E6757"/>
    <w:rsid w:val="008F20B7"/>
    <w:rsid w:val="00900F86"/>
    <w:rsid w:val="00904E18"/>
    <w:rsid w:val="00904E56"/>
    <w:rsid w:val="00907C13"/>
    <w:rsid w:val="00911A40"/>
    <w:rsid w:val="00920BF6"/>
    <w:rsid w:val="00924508"/>
    <w:rsid w:val="00926DE1"/>
    <w:rsid w:val="00931575"/>
    <w:rsid w:val="00932304"/>
    <w:rsid w:val="00932786"/>
    <w:rsid w:val="00941215"/>
    <w:rsid w:val="009413E5"/>
    <w:rsid w:val="00941AF4"/>
    <w:rsid w:val="009449D1"/>
    <w:rsid w:val="00944A87"/>
    <w:rsid w:val="009503F3"/>
    <w:rsid w:val="00951998"/>
    <w:rsid w:val="00955209"/>
    <w:rsid w:val="00961249"/>
    <w:rsid w:val="00964210"/>
    <w:rsid w:val="0096682A"/>
    <w:rsid w:val="00967774"/>
    <w:rsid w:val="00974A32"/>
    <w:rsid w:val="00977985"/>
    <w:rsid w:val="0098261A"/>
    <w:rsid w:val="00986EF8"/>
    <w:rsid w:val="00986F43"/>
    <w:rsid w:val="0098721D"/>
    <w:rsid w:val="00991CCA"/>
    <w:rsid w:val="009A2481"/>
    <w:rsid w:val="009A33BA"/>
    <w:rsid w:val="009A33F9"/>
    <w:rsid w:val="009B5D29"/>
    <w:rsid w:val="009B6D9C"/>
    <w:rsid w:val="009C1324"/>
    <w:rsid w:val="009C18F4"/>
    <w:rsid w:val="009C2DA4"/>
    <w:rsid w:val="009C7029"/>
    <w:rsid w:val="009D105A"/>
    <w:rsid w:val="009D4664"/>
    <w:rsid w:val="009D7224"/>
    <w:rsid w:val="009E4F57"/>
    <w:rsid w:val="009E5D6E"/>
    <w:rsid w:val="009E7821"/>
    <w:rsid w:val="00A02B24"/>
    <w:rsid w:val="00A0613B"/>
    <w:rsid w:val="00A06479"/>
    <w:rsid w:val="00A110E6"/>
    <w:rsid w:val="00A160EE"/>
    <w:rsid w:val="00A24831"/>
    <w:rsid w:val="00A27917"/>
    <w:rsid w:val="00A311A0"/>
    <w:rsid w:val="00A33F6A"/>
    <w:rsid w:val="00A36BC0"/>
    <w:rsid w:val="00A37963"/>
    <w:rsid w:val="00A4364E"/>
    <w:rsid w:val="00A437B9"/>
    <w:rsid w:val="00A51145"/>
    <w:rsid w:val="00A53524"/>
    <w:rsid w:val="00A548FF"/>
    <w:rsid w:val="00A56C53"/>
    <w:rsid w:val="00A65AE5"/>
    <w:rsid w:val="00A6795F"/>
    <w:rsid w:val="00A67C37"/>
    <w:rsid w:val="00A7072F"/>
    <w:rsid w:val="00A8755D"/>
    <w:rsid w:val="00A927A9"/>
    <w:rsid w:val="00A93601"/>
    <w:rsid w:val="00A9543E"/>
    <w:rsid w:val="00AA5D62"/>
    <w:rsid w:val="00AA6E68"/>
    <w:rsid w:val="00AA7DAE"/>
    <w:rsid w:val="00AB09D3"/>
    <w:rsid w:val="00AB4136"/>
    <w:rsid w:val="00AB577F"/>
    <w:rsid w:val="00AB7BA1"/>
    <w:rsid w:val="00AD0021"/>
    <w:rsid w:val="00AD0720"/>
    <w:rsid w:val="00AD07A4"/>
    <w:rsid w:val="00AE3A0C"/>
    <w:rsid w:val="00AE55A1"/>
    <w:rsid w:val="00AF4367"/>
    <w:rsid w:val="00AF64C2"/>
    <w:rsid w:val="00B0097D"/>
    <w:rsid w:val="00B02C68"/>
    <w:rsid w:val="00B05E61"/>
    <w:rsid w:val="00B12230"/>
    <w:rsid w:val="00B15AA7"/>
    <w:rsid w:val="00B20288"/>
    <w:rsid w:val="00B27063"/>
    <w:rsid w:val="00B30102"/>
    <w:rsid w:val="00B31D42"/>
    <w:rsid w:val="00B32019"/>
    <w:rsid w:val="00B32AB8"/>
    <w:rsid w:val="00B35CF1"/>
    <w:rsid w:val="00B36C09"/>
    <w:rsid w:val="00B377EB"/>
    <w:rsid w:val="00B43E8A"/>
    <w:rsid w:val="00B45F31"/>
    <w:rsid w:val="00B53ED0"/>
    <w:rsid w:val="00B55EB2"/>
    <w:rsid w:val="00B5632A"/>
    <w:rsid w:val="00B6339C"/>
    <w:rsid w:val="00B65DE8"/>
    <w:rsid w:val="00B707EA"/>
    <w:rsid w:val="00B7197B"/>
    <w:rsid w:val="00B77193"/>
    <w:rsid w:val="00B7740D"/>
    <w:rsid w:val="00B77D28"/>
    <w:rsid w:val="00B8012E"/>
    <w:rsid w:val="00B8276E"/>
    <w:rsid w:val="00B83E2D"/>
    <w:rsid w:val="00B84A31"/>
    <w:rsid w:val="00B92155"/>
    <w:rsid w:val="00B922E3"/>
    <w:rsid w:val="00B9443C"/>
    <w:rsid w:val="00B94735"/>
    <w:rsid w:val="00BA50CD"/>
    <w:rsid w:val="00BA5EDE"/>
    <w:rsid w:val="00BB1E23"/>
    <w:rsid w:val="00BB3F6E"/>
    <w:rsid w:val="00BB415A"/>
    <w:rsid w:val="00BB4710"/>
    <w:rsid w:val="00BB49D2"/>
    <w:rsid w:val="00BB6260"/>
    <w:rsid w:val="00BC30EB"/>
    <w:rsid w:val="00BC3F69"/>
    <w:rsid w:val="00BD3F6A"/>
    <w:rsid w:val="00BD4CE5"/>
    <w:rsid w:val="00BE38F7"/>
    <w:rsid w:val="00BE4310"/>
    <w:rsid w:val="00BE5263"/>
    <w:rsid w:val="00BE640E"/>
    <w:rsid w:val="00BE67D6"/>
    <w:rsid w:val="00BF354B"/>
    <w:rsid w:val="00BF3EEC"/>
    <w:rsid w:val="00BF4F22"/>
    <w:rsid w:val="00BF59F3"/>
    <w:rsid w:val="00BF6CE4"/>
    <w:rsid w:val="00C053B0"/>
    <w:rsid w:val="00C0586B"/>
    <w:rsid w:val="00C063BB"/>
    <w:rsid w:val="00C06DDB"/>
    <w:rsid w:val="00C10C3F"/>
    <w:rsid w:val="00C15E17"/>
    <w:rsid w:val="00C20A11"/>
    <w:rsid w:val="00C23F14"/>
    <w:rsid w:val="00C24C75"/>
    <w:rsid w:val="00C32DBE"/>
    <w:rsid w:val="00C346E3"/>
    <w:rsid w:val="00C36870"/>
    <w:rsid w:val="00C44D0A"/>
    <w:rsid w:val="00C5275E"/>
    <w:rsid w:val="00C533FF"/>
    <w:rsid w:val="00C539B3"/>
    <w:rsid w:val="00C56934"/>
    <w:rsid w:val="00C61088"/>
    <w:rsid w:val="00C658D3"/>
    <w:rsid w:val="00C71701"/>
    <w:rsid w:val="00C7421C"/>
    <w:rsid w:val="00C75F21"/>
    <w:rsid w:val="00C85696"/>
    <w:rsid w:val="00C8615B"/>
    <w:rsid w:val="00C910BA"/>
    <w:rsid w:val="00C911B9"/>
    <w:rsid w:val="00C93445"/>
    <w:rsid w:val="00C973F7"/>
    <w:rsid w:val="00CA24B1"/>
    <w:rsid w:val="00CA29AE"/>
    <w:rsid w:val="00CB4156"/>
    <w:rsid w:val="00CB4CC5"/>
    <w:rsid w:val="00CC0091"/>
    <w:rsid w:val="00CC0819"/>
    <w:rsid w:val="00CC1ED4"/>
    <w:rsid w:val="00CC21DF"/>
    <w:rsid w:val="00CC22A7"/>
    <w:rsid w:val="00CC3110"/>
    <w:rsid w:val="00CC4089"/>
    <w:rsid w:val="00CC4A29"/>
    <w:rsid w:val="00CC52E4"/>
    <w:rsid w:val="00CC6C32"/>
    <w:rsid w:val="00CD2E90"/>
    <w:rsid w:val="00CD5806"/>
    <w:rsid w:val="00CE5EF4"/>
    <w:rsid w:val="00CF08A8"/>
    <w:rsid w:val="00CF273B"/>
    <w:rsid w:val="00CF3A9D"/>
    <w:rsid w:val="00CF4451"/>
    <w:rsid w:val="00CF47C5"/>
    <w:rsid w:val="00CF5985"/>
    <w:rsid w:val="00CF742E"/>
    <w:rsid w:val="00D0376D"/>
    <w:rsid w:val="00D06796"/>
    <w:rsid w:val="00D07CAE"/>
    <w:rsid w:val="00D07ED9"/>
    <w:rsid w:val="00D227D7"/>
    <w:rsid w:val="00D22F31"/>
    <w:rsid w:val="00D2629C"/>
    <w:rsid w:val="00D26BB0"/>
    <w:rsid w:val="00D320AB"/>
    <w:rsid w:val="00D33570"/>
    <w:rsid w:val="00D33D7E"/>
    <w:rsid w:val="00D35CE5"/>
    <w:rsid w:val="00D40F67"/>
    <w:rsid w:val="00D446AA"/>
    <w:rsid w:val="00D456A4"/>
    <w:rsid w:val="00D50E66"/>
    <w:rsid w:val="00D5104E"/>
    <w:rsid w:val="00D56A02"/>
    <w:rsid w:val="00D667BE"/>
    <w:rsid w:val="00D72354"/>
    <w:rsid w:val="00D74DEE"/>
    <w:rsid w:val="00D75BD2"/>
    <w:rsid w:val="00D77E91"/>
    <w:rsid w:val="00D87C4A"/>
    <w:rsid w:val="00D936D4"/>
    <w:rsid w:val="00D97C8A"/>
    <w:rsid w:val="00DA0C13"/>
    <w:rsid w:val="00DA4909"/>
    <w:rsid w:val="00DA5275"/>
    <w:rsid w:val="00DA6469"/>
    <w:rsid w:val="00DA67EE"/>
    <w:rsid w:val="00DB506B"/>
    <w:rsid w:val="00DD58C2"/>
    <w:rsid w:val="00DD6049"/>
    <w:rsid w:val="00DD70CF"/>
    <w:rsid w:val="00DF029B"/>
    <w:rsid w:val="00DF6C6C"/>
    <w:rsid w:val="00E0272E"/>
    <w:rsid w:val="00E0792F"/>
    <w:rsid w:val="00E106B5"/>
    <w:rsid w:val="00E11701"/>
    <w:rsid w:val="00E13C88"/>
    <w:rsid w:val="00E20FDB"/>
    <w:rsid w:val="00E22F5E"/>
    <w:rsid w:val="00E2345E"/>
    <w:rsid w:val="00E245D8"/>
    <w:rsid w:val="00E247DA"/>
    <w:rsid w:val="00E3066D"/>
    <w:rsid w:val="00E37798"/>
    <w:rsid w:val="00E51D48"/>
    <w:rsid w:val="00E5224E"/>
    <w:rsid w:val="00E52C8E"/>
    <w:rsid w:val="00E53298"/>
    <w:rsid w:val="00E5342E"/>
    <w:rsid w:val="00E54B29"/>
    <w:rsid w:val="00E565D8"/>
    <w:rsid w:val="00E614E1"/>
    <w:rsid w:val="00E61590"/>
    <w:rsid w:val="00E622B7"/>
    <w:rsid w:val="00E67F0A"/>
    <w:rsid w:val="00E75F83"/>
    <w:rsid w:val="00E80736"/>
    <w:rsid w:val="00E86085"/>
    <w:rsid w:val="00E91027"/>
    <w:rsid w:val="00E91466"/>
    <w:rsid w:val="00EA0D67"/>
    <w:rsid w:val="00EB0EA0"/>
    <w:rsid w:val="00EB382C"/>
    <w:rsid w:val="00EB4303"/>
    <w:rsid w:val="00EB50D6"/>
    <w:rsid w:val="00EB6B75"/>
    <w:rsid w:val="00EC14BD"/>
    <w:rsid w:val="00EC190D"/>
    <w:rsid w:val="00EC5397"/>
    <w:rsid w:val="00ED501C"/>
    <w:rsid w:val="00EE237F"/>
    <w:rsid w:val="00EE35DB"/>
    <w:rsid w:val="00EE40B1"/>
    <w:rsid w:val="00EE7C82"/>
    <w:rsid w:val="00EF2781"/>
    <w:rsid w:val="00EF445E"/>
    <w:rsid w:val="00EF79F5"/>
    <w:rsid w:val="00F02008"/>
    <w:rsid w:val="00F11638"/>
    <w:rsid w:val="00F153A6"/>
    <w:rsid w:val="00F16B60"/>
    <w:rsid w:val="00F20A34"/>
    <w:rsid w:val="00F228C4"/>
    <w:rsid w:val="00F31455"/>
    <w:rsid w:val="00F33CAB"/>
    <w:rsid w:val="00F37560"/>
    <w:rsid w:val="00F408B2"/>
    <w:rsid w:val="00F415D5"/>
    <w:rsid w:val="00F41C53"/>
    <w:rsid w:val="00F41C6C"/>
    <w:rsid w:val="00F5585A"/>
    <w:rsid w:val="00F5752A"/>
    <w:rsid w:val="00F654EE"/>
    <w:rsid w:val="00F65C37"/>
    <w:rsid w:val="00F66478"/>
    <w:rsid w:val="00F66545"/>
    <w:rsid w:val="00F66BF4"/>
    <w:rsid w:val="00F70BB4"/>
    <w:rsid w:val="00F71540"/>
    <w:rsid w:val="00F728D3"/>
    <w:rsid w:val="00F76D75"/>
    <w:rsid w:val="00F7792B"/>
    <w:rsid w:val="00F81375"/>
    <w:rsid w:val="00F87346"/>
    <w:rsid w:val="00F91B13"/>
    <w:rsid w:val="00F91D75"/>
    <w:rsid w:val="00F9526D"/>
    <w:rsid w:val="00F97AE7"/>
    <w:rsid w:val="00FA5536"/>
    <w:rsid w:val="00FA7112"/>
    <w:rsid w:val="00FB24B6"/>
    <w:rsid w:val="00FB613E"/>
    <w:rsid w:val="00FC1DDC"/>
    <w:rsid w:val="00FC2854"/>
    <w:rsid w:val="00FD4D41"/>
    <w:rsid w:val="00FD580B"/>
    <w:rsid w:val="00FD708E"/>
    <w:rsid w:val="00FE2F25"/>
    <w:rsid w:val="00FF0E8C"/>
    <w:rsid w:val="00FF45B9"/>
    <w:rsid w:val="00FF75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43D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F1163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932786"/>
    <w:pPr>
      <w:keepNext/>
      <w:keepLines/>
      <w:numPr>
        <w:numId w:val="2"/>
      </w:numPr>
      <w:spacing w:before="200" w:after="0" w:line="240" w:lineRule="auto"/>
      <w:ind w:left="1066" w:hanging="357"/>
      <w:outlineLvl w:val="1"/>
    </w:pPr>
    <w:rPr>
      <w:rFonts w:eastAsiaTheme="majorEastAsia" w:cstheme="majorBidi"/>
      <w:b/>
      <w:bCs/>
      <w:sz w:val="24"/>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8A5F9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8A5F96"/>
    <w:rPr>
      <w:color w:val="0000FF"/>
      <w:u w:val="single"/>
    </w:rPr>
  </w:style>
  <w:style w:type="paragraph" w:styleId="Odstavecseseznamem">
    <w:name w:val="List Paragraph"/>
    <w:aliases w:val="Nad,List Paragraph,Odstavec cíl se seznamem,Odstavec se seznamem5,Odstavec_muj,Odrážky"/>
    <w:basedOn w:val="Normln"/>
    <w:link w:val="OdstavecseseznamemChar"/>
    <w:uiPriority w:val="34"/>
    <w:qFormat/>
    <w:rsid w:val="008A5F96"/>
    <w:pPr>
      <w:ind w:left="720"/>
      <w:contextualSpacing/>
    </w:pPr>
  </w:style>
  <w:style w:type="paragraph" w:styleId="Textpoznpodarou">
    <w:name w:val="footnote text"/>
    <w:aliases w:val="Schriftart: 9 pt,Schriftart: 10 pt,Schriftart: 8 pt,pozn. pod čarou,Text poznámky pod čiarou 007,Fußnotentextf,Geneva 9,Font: Geneva 9,Boston 10,f"/>
    <w:basedOn w:val="Normln"/>
    <w:link w:val="TextpoznpodarouChar"/>
    <w:uiPriority w:val="99"/>
    <w:semiHidden/>
    <w:unhideWhenUsed/>
    <w:rsid w:val="00634381"/>
    <w:pPr>
      <w:spacing w:after="0" w:line="240" w:lineRule="auto"/>
    </w:pPr>
    <w:rPr>
      <w:sz w:val="20"/>
      <w:szCs w:val="20"/>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
    <w:basedOn w:val="Standardnpsmoodstavce"/>
    <w:link w:val="Textpoznpodarou"/>
    <w:uiPriority w:val="99"/>
    <w:semiHidden/>
    <w:rsid w:val="00634381"/>
    <w:rPr>
      <w:sz w:val="20"/>
      <w:szCs w:val="20"/>
    </w:rPr>
  </w:style>
  <w:style w:type="character" w:styleId="Znakapoznpodarou">
    <w:name w:val="footnote reference"/>
    <w:aliases w:val="PGI Fußnote Ziffer"/>
    <w:basedOn w:val="Standardnpsmoodstavce"/>
    <w:uiPriority w:val="99"/>
    <w:semiHidden/>
    <w:unhideWhenUsed/>
    <w:rsid w:val="00634381"/>
    <w:rPr>
      <w:vertAlign w:val="superscript"/>
    </w:rPr>
  </w:style>
  <w:style w:type="table" w:styleId="Mkatabulky">
    <w:name w:val="Table Grid"/>
    <w:basedOn w:val="Normlntabulka"/>
    <w:uiPriority w:val="59"/>
    <w:rsid w:val="00E20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rsid w:val="00932786"/>
    <w:rPr>
      <w:rFonts w:eastAsiaTheme="majorEastAsia" w:cstheme="majorBidi"/>
      <w:b/>
      <w:bCs/>
      <w:sz w:val="24"/>
      <w:szCs w:val="26"/>
      <w:lang w:eastAsia="cs-CZ"/>
    </w:rPr>
  </w:style>
  <w:style w:type="character" w:customStyle="1" w:styleId="Nadpis1Char">
    <w:name w:val="Nadpis 1 Char"/>
    <w:basedOn w:val="Standardnpsmoodstavce"/>
    <w:link w:val="Nadpis1"/>
    <w:uiPriority w:val="9"/>
    <w:rsid w:val="00F11638"/>
    <w:rPr>
      <w:rFonts w:asciiTheme="majorHAnsi" w:eastAsiaTheme="majorEastAsia" w:hAnsiTheme="majorHAnsi" w:cstheme="majorBidi"/>
      <w:b/>
      <w:bCs/>
      <w:color w:val="365F91" w:themeColor="accent1" w:themeShade="BF"/>
      <w:sz w:val="28"/>
      <w:szCs w:val="28"/>
    </w:rPr>
  </w:style>
  <w:style w:type="paragraph" w:styleId="Zhlav">
    <w:name w:val="header"/>
    <w:basedOn w:val="Normln"/>
    <w:link w:val="ZhlavChar"/>
    <w:uiPriority w:val="99"/>
    <w:unhideWhenUsed/>
    <w:rsid w:val="00FF75E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F75E8"/>
  </w:style>
  <w:style w:type="paragraph" w:styleId="Zpat">
    <w:name w:val="footer"/>
    <w:basedOn w:val="Normln"/>
    <w:link w:val="ZpatChar"/>
    <w:uiPriority w:val="99"/>
    <w:unhideWhenUsed/>
    <w:rsid w:val="00FF75E8"/>
    <w:pPr>
      <w:tabs>
        <w:tab w:val="center" w:pos="4536"/>
        <w:tab w:val="right" w:pos="9072"/>
      </w:tabs>
      <w:spacing w:after="0" w:line="240" w:lineRule="auto"/>
    </w:pPr>
  </w:style>
  <w:style w:type="character" w:customStyle="1" w:styleId="ZpatChar">
    <w:name w:val="Zápatí Char"/>
    <w:basedOn w:val="Standardnpsmoodstavce"/>
    <w:link w:val="Zpat"/>
    <w:uiPriority w:val="99"/>
    <w:rsid w:val="00FF75E8"/>
  </w:style>
  <w:style w:type="paragraph" w:styleId="Textbubliny">
    <w:name w:val="Balloon Text"/>
    <w:basedOn w:val="Normln"/>
    <w:link w:val="TextbublinyChar"/>
    <w:uiPriority w:val="99"/>
    <w:semiHidden/>
    <w:unhideWhenUsed/>
    <w:rsid w:val="00FF75E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F75E8"/>
    <w:rPr>
      <w:rFonts w:ascii="Tahoma" w:hAnsi="Tahoma" w:cs="Tahoma"/>
      <w:sz w:val="16"/>
      <w:szCs w:val="16"/>
    </w:rPr>
  </w:style>
  <w:style w:type="character" w:styleId="slostrnky">
    <w:name w:val="page number"/>
    <w:basedOn w:val="Standardnpsmoodstavce"/>
    <w:uiPriority w:val="99"/>
    <w:rsid w:val="00FF75E8"/>
    <w:rPr>
      <w:rFonts w:cs="Times New Roman"/>
    </w:rPr>
  </w:style>
  <w:style w:type="character" w:styleId="Odkaznakoment">
    <w:name w:val="annotation reference"/>
    <w:aliases w:val="Značka poznámky"/>
    <w:basedOn w:val="Standardnpsmoodstavce"/>
    <w:uiPriority w:val="99"/>
    <w:unhideWhenUsed/>
    <w:rsid w:val="005E4C33"/>
    <w:rPr>
      <w:sz w:val="16"/>
      <w:szCs w:val="16"/>
    </w:rPr>
  </w:style>
  <w:style w:type="paragraph" w:styleId="Textkomente">
    <w:name w:val="annotation text"/>
    <w:aliases w:val="Text poznámky"/>
    <w:basedOn w:val="Normln"/>
    <w:link w:val="TextkomenteChar"/>
    <w:uiPriority w:val="99"/>
    <w:unhideWhenUsed/>
    <w:rsid w:val="005E4C33"/>
    <w:pPr>
      <w:spacing w:line="240" w:lineRule="auto"/>
    </w:pPr>
    <w:rPr>
      <w:sz w:val="20"/>
      <w:szCs w:val="20"/>
    </w:rPr>
  </w:style>
  <w:style w:type="character" w:customStyle="1" w:styleId="TextkomenteChar">
    <w:name w:val="Text komentáře Char"/>
    <w:aliases w:val="Text poznámky Char"/>
    <w:basedOn w:val="Standardnpsmoodstavce"/>
    <w:link w:val="Textkomente"/>
    <w:uiPriority w:val="99"/>
    <w:rsid w:val="005E4C33"/>
    <w:rPr>
      <w:sz w:val="20"/>
      <w:szCs w:val="20"/>
    </w:rPr>
  </w:style>
  <w:style w:type="paragraph" w:styleId="Pedmtkomente">
    <w:name w:val="annotation subject"/>
    <w:basedOn w:val="Textkomente"/>
    <w:next w:val="Textkomente"/>
    <w:link w:val="PedmtkomenteChar"/>
    <w:uiPriority w:val="99"/>
    <w:semiHidden/>
    <w:unhideWhenUsed/>
    <w:rsid w:val="005E4C33"/>
    <w:rPr>
      <w:b/>
      <w:bCs/>
    </w:rPr>
  </w:style>
  <w:style w:type="character" w:customStyle="1" w:styleId="PedmtkomenteChar">
    <w:name w:val="Předmět komentáře Char"/>
    <w:basedOn w:val="TextkomenteChar"/>
    <w:link w:val="Pedmtkomente"/>
    <w:uiPriority w:val="99"/>
    <w:semiHidden/>
    <w:rsid w:val="005E4C33"/>
    <w:rPr>
      <w:b/>
      <w:bCs/>
      <w:sz w:val="20"/>
      <w:szCs w:val="20"/>
    </w:rPr>
  </w:style>
  <w:style w:type="paragraph" w:customStyle="1" w:styleId="Zkladnodstavec">
    <w:name w:val="[Základní odstavec]"/>
    <w:basedOn w:val="Normln"/>
    <w:uiPriority w:val="99"/>
    <w:rsid w:val="00977985"/>
    <w:pPr>
      <w:widowControl w:val="0"/>
      <w:autoSpaceDE w:val="0"/>
      <w:autoSpaceDN w:val="0"/>
      <w:adjustRightInd w:val="0"/>
      <w:spacing w:after="0" w:line="288" w:lineRule="auto"/>
      <w:textAlignment w:val="center"/>
    </w:pPr>
    <w:rPr>
      <w:rFonts w:ascii="MinionPro-Regular" w:eastAsia="MS Mincho" w:hAnsi="MinionPro-Regular" w:cs="MinionPro-Regular"/>
      <w:color w:val="000000"/>
      <w:sz w:val="24"/>
      <w:szCs w:val="24"/>
      <w:lang w:eastAsia="ja-JP"/>
    </w:rPr>
  </w:style>
  <w:style w:type="paragraph" w:customStyle="1" w:styleId="Default">
    <w:name w:val="Default"/>
    <w:rsid w:val="00E51D48"/>
    <w:pPr>
      <w:autoSpaceDE w:val="0"/>
      <w:autoSpaceDN w:val="0"/>
      <w:adjustRightInd w:val="0"/>
      <w:spacing w:after="0" w:line="240" w:lineRule="auto"/>
    </w:pPr>
    <w:rPr>
      <w:rFonts w:ascii="Times New Roman" w:hAnsi="Times New Roman" w:cs="Times New Roman"/>
      <w:color w:val="000000"/>
      <w:sz w:val="24"/>
      <w:szCs w:val="24"/>
    </w:rPr>
  </w:style>
  <w:style w:type="paragraph" w:styleId="Revize">
    <w:name w:val="Revision"/>
    <w:hidden/>
    <w:uiPriority w:val="99"/>
    <w:semiHidden/>
    <w:rsid w:val="002E2706"/>
    <w:pPr>
      <w:spacing w:after="0" w:line="240" w:lineRule="auto"/>
    </w:pPr>
  </w:style>
  <w:style w:type="paragraph" w:styleId="Nadpisobsahu">
    <w:name w:val="TOC Heading"/>
    <w:basedOn w:val="Nadpis1"/>
    <w:next w:val="Normln"/>
    <w:uiPriority w:val="39"/>
    <w:unhideWhenUsed/>
    <w:qFormat/>
    <w:rsid w:val="004D6B92"/>
    <w:pPr>
      <w:outlineLvl w:val="9"/>
    </w:pPr>
    <w:rPr>
      <w:lang w:eastAsia="cs-CZ"/>
    </w:rPr>
  </w:style>
  <w:style w:type="paragraph" w:styleId="Obsah1">
    <w:name w:val="toc 1"/>
    <w:basedOn w:val="Normln"/>
    <w:next w:val="Normln"/>
    <w:autoRedefine/>
    <w:uiPriority w:val="39"/>
    <w:unhideWhenUsed/>
    <w:rsid w:val="00FA5536"/>
    <w:pPr>
      <w:tabs>
        <w:tab w:val="left" w:pos="440"/>
        <w:tab w:val="right" w:leader="dot" w:pos="9062"/>
      </w:tabs>
      <w:spacing w:after="100"/>
    </w:pPr>
  </w:style>
  <w:style w:type="character" w:customStyle="1" w:styleId="OdstavecseseznamemChar">
    <w:name w:val="Odstavec se seznamem Char"/>
    <w:aliases w:val="Nad Char,List Paragraph Char,Odstavec cíl se seznamem Char,Odstavec se seznamem5 Char,Odstavec_muj Char,Odrážky Char"/>
    <w:basedOn w:val="Standardnpsmoodstavce"/>
    <w:link w:val="Odstavecseseznamem"/>
    <w:uiPriority w:val="34"/>
    <w:locked/>
    <w:rsid w:val="00CC52E4"/>
  </w:style>
  <w:style w:type="character" w:customStyle="1" w:styleId="apple-converted-space">
    <w:name w:val="apple-converted-space"/>
    <w:basedOn w:val="Standardnpsmoodstavce"/>
    <w:rsid w:val="008954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F1163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932786"/>
    <w:pPr>
      <w:keepNext/>
      <w:keepLines/>
      <w:numPr>
        <w:numId w:val="2"/>
      </w:numPr>
      <w:spacing w:before="200" w:after="0" w:line="240" w:lineRule="auto"/>
      <w:ind w:left="1066" w:hanging="357"/>
      <w:outlineLvl w:val="1"/>
    </w:pPr>
    <w:rPr>
      <w:rFonts w:eastAsiaTheme="majorEastAsia" w:cstheme="majorBidi"/>
      <w:b/>
      <w:bCs/>
      <w:sz w:val="24"/>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8A5F9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8A5F96"/>
    <w:rPr>
      <w:color w:val="0000FF"/>
      <w:u w:val="single"/>
    </w:rPr>
  </w:style>
  <w:style w:type="paragraph" w:styleId="Odstavecseseznamem">
    <w:name w:val="List Paragraph"/>
    <w:aliases w:val="Nad,List Paragraph,Odstavec cíl se seznamem,Odstavec se seznamem5,Odstavec_muj,Odrážky"/>
    <w:basedOn w:val="Normln"/>
    <w:link w:val="OdstavecseseznamemChar"/>
    <w:uiPriority w:val="34"/>
    <w:qFormat/>
    <w:rsid w:val="008A5F96"/>
    <w:pPr>
      <w:ind w:left="720"/>
      <w:contextualSpacing/>
    </w:pPr>
  </w:style>
  <w:style w:type="paragraph" w:styleId="Textpoznpodarou">
    <w:name w:val="footnote text"/>
    <w:aliases w:val="Schriftart: 9 pt,Schriftart: 10 pt,Schriftart: 8 pt,pozn. pod čarou,Text poznámky pod čiarou 007,Fußnotentextf,Geneva 9,Font: Geneva 9,Boston 10,f"/>
    <w:basedOn w:val="Normln"/>
    <w:link w:val="TextpoznpodarouChar"/>
    <w:uiPriority w:val="99"/>
    <w:semiHidden/>
    <w:unhideWhenUsed/>
    <w:rsid w:val="00634381"/>
    <w:pPr>
      <w:spacing w:after="0" w:line="240" w:lineRule="auto"/>
    </w:pPr>
    <w:rPr>
      <w:sz w:val="20"/>
      <w:szCs w:val="20"/>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
    <w:basedOn w:val="Standardnpsmoodstavce"/>
    <w:link w:val="Textpoznpodarou"/>
    <w:uiPriority w:val="99"/>
    <w:semiHidden/>
    <w:rsid w:val="00634381"/>
    <w:rPr>
      <w:sz w:val="20"/>
      <w:szCs w:val="20"/>
    </w:rPr>
  </w:style>
  <w:style w:type="character" w:styleId="Znakapoznpodarou">
    <w:name w:val="footnote reference"/>
    <w:aliases w:val="PGI Fußnote Ziffer"/>
    <w:basedOn w:val="Standardnpsmoodstavce"/>
    <w:uiPriority w:val="99"/>
    <w:semiHidden/>
    <w:unhideWhenUsed/>
    <w:rsid w:val="00634381"/>
    <w:rPr>
      <w:vertAlign w:val="superscript"/>
    </w:rPr>
  </w:style>
  <w:style w:type="table" w:styleId="Mkatabulky">
    <w:name w:val="Table Grid"/>
    <w:basedOn w:val="Normlntabulka"/>
    <w:uiPriority w:val="59"/>
    <w:rsid w:val="00E20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rsid w:val="00932786"/>
    <w:rPr>
      <w:rFonts w:eastAsiaTheme="majorEastAsia" w:cstheme="majorBidi"/>
      <w:b/>
      <w:bCs/>
      <w:sz w:val="24"/>
      <w:szCs w:val="26"/>
      <w:lang w:eastAsia="cs-CZ"/>
    </w:rPr>
  </w:style>
  <w:style w:type="character" w:customStyle="1" w:styleId="Nadpis1Char">
    <w:name w:val="Nadpis 1 Char"/>
    <w:basedOn w:val="Standardnpsmoodstavce"/>
    <w:link w:val="Nadpis1"/>
    <w:uiPriority w:val="9"/>
    <w:rsid w:val="00F11638"/>
    <w:rPr>
      <w:rFonts w:asciiTheme="majorHAnsi" w:eastAsiaTheme="majorEastAsia" w:hAnsiTheme="majorHAnsi" w:cstheme="majorBidi"/>
      <w:b/>
      <w:bCs/>
      <w:color w:val="365F91" w:themeColor="accent1" w:themeShade="BF"/>
      <w:sz w:val="28"/>
      <w:szCs w:val="28"/>
    </w:rPr>
  </w:style>
  <w:style w:type="paragraph" w:styleId="Zhlav">
    <w:name w:val="header"/>
    <w:basedOn w:val="Normln"/>
    <w:link w:val="ZhlavChar"/>
    <w:uiPriority w:val="99"/>
    <w:unhideWhenUsed/>
    <w:rsid w:val="00FF75E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F75E8"/>
  </w:style>
  <w:style w:type="paragraph" w:styleId="Zpat">
    <w:name w:val="footer"/>
    <w:basedOn w:val="Normln"/>
    <w:link w:val="ZpatChar"/>
    <w:uiPriority w:val="99"/>
    <w:unhideWhenUsed/>
    <w:rsid w:val="00FF75E8"/>
    <w:pPr>
      <w:tabs>
        <w:tab w:val="center" w:pos="4536"/>
        <w:tab w:val="right" w:pos="9072"/>
      </w:tabs>
      <w:spacing w:after="0" w:line="240" w:lineRule="auto"/>
    </w:pPr>
  </w:style>
  <w:style w:type="character" w:customStyle="1" w:styleId="ZpatChar">
    <w:name w:val="Zápatí Char"/>
    <w:basedOn w:val="Standardnpsmoodstavce"/>
    <w:link w:val="Zpat"/>
    <w:uiPriority w:val="99"/>
    <w:rsid w:val="00FF75E8"/>
  </w:style>
  <w:style w:type="paragraph" w:styleId="Textbubliny">
    <w:name w:val="Balloon Text"/>
    <w:basedOn w:val="Normln"/>
    <w:link w:val="TextbublinyChar"/>
    <w:uiPriority w:val="99"/>
    <w:semiHidden/>
    <w:unhideWhenUsed/>
    <w:rsid w:val="00FF75E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F75E8"/>
    <w:rPr>
      <w:rFonts w:ascii="Tahoma" w:hAnsi="Tahoma" w:cs="Tahoma"/>
      <w:sz w:val="16"/>
      <w:szCs w:val="16"/>
    </w:rPr>
  </w:style>
  <w:style w:type="character" w:styleId="slostrnky">
    <w:name w:val="page number"/>
    <w:basedOn w:val="Standardnpsmoodstavce"/>
    <w:uiPriority w:val="99"/>
    <w:rsid w:val="00FF75E8"/>
    <w:rPr>
      <w:rFonts w:cs="Times New Roman"/>
    </w:rPr>
  </w:style>
  <w:style w:type="character" w:styleId="Odkaznakoment">
    <w:name w:val="annotation reference"/>
    <w:aliases w:val="Značka poznámky"/>
    <w:basedOn w:val="Standardnpsmoodstavce"/>
    <w:uiPriority w:val="99"/>
    <w:unhideWhenUsed/>
    <w:rsid w:val="005E4C33"/>
    <w:rPr>
      <w:sz w:val="16"/>
      <w:szCs w:val="16"/>
    </w:rPr>
  </w:style>
  <w:style w:type="paragraph" w:styleId="Textkomente">
    <w:name w:val="annotation text"/>
    <w:aliases w:val="Text poznámky"/>
    <w:basedOn w:val="Normln"/>
    <w:link w:val="TextkomenteChar"/>
    <w:uiPriority w:val="99"/>
    <w:unhideWhenUsed/>
    <w:rsid w:val="005E4C33"/>
    <w:pPr>
      <w:spacing w:line="240" w:lineRule="auto"/>
    </w:pPr>
    <w:rPr>
      <w:sz w:val="20"/>
      <w:szCs w:val="20"/>
    </w:rPr>
  </w:style>
  <w:style w:type="character" w:customStyle="1" w:styleId="TextkomenteChar">
    <w:name w:val="Text komentáře Char"/>
    <w:aliases w:val="Text poznámky Char"/>
    <w:basedOn w:val="Standardnpsmoodstavce"/>
    <w:link w:val="Textkomente"/>
    <w:uiPriority w:val="99"/>
    <w:rsid w:val="005E4C33"/>
    <w:rPr>
      <w:sz w:val="20"/>
      <w:szCs w:val="20"/>
    </w:rPr>
  </w:style>
  <w:style w:type="paragraph" w:styleId="Pedmtkomente">
    <w:name w:val="annotation subject"/>
    <w:basedOn w:val="Textkomente"/>
    <w:next w:val="Textkomente"/>
    <w:link w:val="PedmtkomenteChar"/>
    <w:uiPriority w:val="99"/>
    <w:semiHidden/>
    <w:unhideWhenUsed/>
    <w:rsid w:val="005E4C33"/>
    <w:rPr>
      <w:b/>
      <w:bCs/>
    </w:rPr>
  </w:style>
  <w:style w:type="character" w:customStyle="1" w:styleId="PedmtkomenteChar">
    <w:name w:val="Předmět komentáře Char"/>
    <w:basedOn w:val="TextkomenteChar"/>
    <w:link w:val="Pedmtkomente"/>
    <w:uiPriority w:val="99"/>
    <w:semiHidden/>
    <w:rsid w:val="005E4C33"/>
    <w:rPr>
      <w:b/>
      <w:bCs/>
      <w:sz w:val="20"/>
      <w:szCs w:val="20"/>
    </w:rPr>
  </w:style>
  <w:style w:type="paragraph" w:customStyle="1" w:styleId="Zkladnodstavec">
    <w:name w:val="[Základní odstavec]"/>
    <w:basedOn w:val="Normln"/>
    <w:uiPriority w:val="99"/>
    <w:rsid w:val="00977985"/>
    <w:pPr>
      <w:widowControl w:val="0"/>
      <w:autoSpaceDE w:val="0"/>
      <w:autoSpaceDN w:val="0"/>
      <w:adjustRightInd w:val="0"/>
      <w:spacing w:after="0" w:line="288" w:lineRule="auto"/>
      <w:textAlignment w:val="center"/>
    </w:pPr>
    <w:rPr>
      <w:rFonts w:ascii="MinionPro-Regular" w:eastAsia="MS Mincho" w:hAnsi="MinionPro-Regular" w:cs="MinionPro-Regular"/>
      <w:color w:val="000000"/>
      <w:sz w:val="24"/>
      <w:szCs w:val="24"/>
      <w:lang w:eastAsia="ja-JP"/>
    </w:rPr>
  </w:style>
  <w:style w:type="paragraph" w:customStyle="1" w:styleId="Default">
    <w:name w:val="Default"/>
    <w:rsid w:val="00E51D48"/>
    <w:pPr>
      <w:autoSpaceDE w:val="0"/>
      <w:autoSpaceDN w:val="0"/>
      <w:adjustRightInd w:val="0"/>
      <w:spacing w:after="0" w:line="240" w:lineRule="auto"/>
    </w:pPr>
    <w:rPr>
      <w:rFonts w:ascii="Times New Roman" w:hAnsi="Times New Roman" w:cs="Times New Roman"/>
      <w:color w:val="000000"/>
      <w:sz w:val="24"/>
      <w:szCs w:val="24"/>
    </w:rPr>
  </w:style>
  <w:style w:type="paragraph" w:styleId="Revize">
    <w:name w:val="Revision"/>
    <w:hidden/>
    <w:uiPriority w:val="99"/>
    <w:semiHidden/>
    <w:rsid w:val="002E2706"/>
    <w:pPr>
      <w:spacing w:after="0" w:line="240" w:lineRule="auto"/>
    </w:pPr>
  </w:style>
  <w:style w:type="paragraph" w:styleId="Nadpisobsahu">
    <w:name w:val="TOC Heading"/>
    <w:basedOn w:val="Nadpis1"/>
    <w:next w:val="Normln"/>
    <w:uiPriority w:val="39"/>
    <w:unhideWhenUsed/>
    <w:qFormat/>
    <w:rsid w:val="004D6B92"/>
    <w:pPr>
      <w:outlineLvl w:val="9"/>
    </w:pPr>
    <w:rPr>
      <w:lang w:eastAsia="cs-CZ"/>
    </w:rPr>
  </w:style>
  <w:style w:type="paragraph" w:styleId="Obsah1">
    <w:name w:val="toc 1"/>
    <w:basedOn w:val="Normln"/>
    <w:next w:val="Normln"/>
    <w:autoRedefine/>
    <w:uiPriority w:val="39"/>
    <w:unhideWhenUsed/>
    <w:rsid w:val="00FA5536"/>
    <w:pPr>
      <w:tabs>
        <w:tab w:val="left" w:pos="440"/>
        <w:tab w:val="right" w:leader="dot" w:pos="9062"/>
      </w:tabs>
      <w:spacing w:after="100"/>
    </w:pPr>
  </w:style>
  <w:style w:type="character" w:customStyle="1" w:styleId="OdstavecseseznamemChar">
    <w:name w:val="Odstavec se seznamem Char"/>
    <w:aliases w:val="Nad Char,List Paragraph Char,Odstavec cíl se seznamem Char,Odstavec se seznamem5 Char,Odstavec_muj Char,Odrážky Char"/>
    <w:basedOn w:val="Standardnpsmoodstavce"/>
    <w:link w:val="Odstavecseseznamem"/>
    <w:uiPriority w:val="34"/>
    <w:locked/>
    <w:rsid w:val="00CC52E4"/>
  </w:style>
  <w:style w:type="character" w:customStyle="1" w:styleId="apple-converted-space">
    <w:name w:val="apple-converted-space"/>
    <w:basedOn w:val="Standardnpsmoodstavce"/>
    <w:rsid w:val="008954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241684">
      <w:bodyDiv w:val="1"/>
      <w:marLeft w:val="0"/>
      <w:marRight w:val="0"/>
      <w:marTop w:val="0"/>
      <w:marBottom w:val="0"/>
      <w:divBdr>
        <w:top w:val="none" w:sz="0" w:space="0" w:color="auto"/>
        <w:left w:val="none" w:sz="0" w:space="0" w:color="auto"/>
        <w:bottom w:val="none" w:sz="0" w:space="0" w:color="auto"/>
        <w:right w:val="none" w:sz="0" w:space="0" w:color="auto"/>
      </w:divBdr>
    </w:div>
    <w:div w:id="247347551">
      <w:bodyDiv w:val="1"/>
      <w:marLeft w:val="0"/>
      <w:marRight w:val="0"/>
      <w:marTop w:val="0"/>
      <w:marBottom w:val="0"/>
      <w:divBdr>
        <w:top w:val="none" w:sz="0" w:space="0" w:color="auto"/>
        <w:left w:val="none" w:sz="0" w:space="0" w:color="auto"/>
        <w:bottom w:val="none" w:sz="0" w:space="0" w:color="auto"/>
        <w:right w:val="none" w:sz="0" w:space="0" w:color="auto"/>
      </w:divBdr>
    </w:div>
    <w:div w:id="441146767">
      <w:bodyDiv w:val="1"/>
      <w:marLeft w:val="0"/>
      <w:marRight w:val="0"/>
      <w:marTop w:val="0"/>
      <w:marBottom w:val="0"/>
      <w:divBdr>
        <w:top w:val="none" w:sz="0" w:space="0" w:color="auto"/>
        <w:left w:val="none" w:sz="0" w:space="0" w:color="auto"/>
        <w:bottom w:val="none" w:sz="0" w:space="0" w:color="auto"/>
        <w:right w:val="none" w:sz="0" w:space="0" w:color="auto"/>
      </w:divBdr>
    </w:div>
    <w:div w:id="472911888">
      <w:bodyDiv w:val="1"/>
      <w:marLeft w:val="0"/>
      <w:marRight w:val="0"/>
      <w:marTop w:val="0"/>
      <w:marBottom w:val="0"/>
      <w:divBdr>
        <w:top w:val="none" w:sz="0" w:space="0" w:color="auto"/>
        <w:left w:val="none" w:sz="0" w:space="0" w:color="auto"/>
        <w:bottom w:val="none" w:sz="0" w:space="0" w:color="auto"/>
        <w:right w:val="none" w:sz="0" w:space="0" w:color="auto"/>
      </w:divBdr>
    </w:div>
    <w:div w:id="746417619">
      <w:bodyDiv w:val="1"/>
      <w:marLeft w:val="0"/>
      <w:marRight w:val="0"/>
      <w:marTop w:val="0"/>
      <w:marBottom w:val="0"/>
      <w:divBdr>
        <w:top w:val="none" w:sz="0" w:space="0" w:color="auto"/>
        <w:left w:val="none" w:sz="0" w:space="0" w:color="auto"/>
        <w:bottom w:val="none" w:sz="0" w:space="0" w:color="auto"/>
        <w:right w:val="none" w:sz="0" w:space="0" w:color="auto"/>
      </w:divBdr>
    </w:div>
    <w:div w:id="785195914">
      <w:bodyDiv w:val="1"/>
      <w:marLeft w:val="0"/>
      <w:marRight w:val="0"/>
      <w:marTop w:val="0"/>
      <w:marBottom w:val="0"/>
      <w:divBdr>
        <w:top w:val="none" w:sz="0" w:space="0" w:color="auto"/>
        <w:left w:val="none" w:sz="0" w:space="0" w:color="auto"/>
        <w:bottom w:val="none" w:sz="0" w:space="0" w:color="auto"/>
        <w:right w:val="none" w:sz="0" w:space="0" w:color="auto"/>
      </w:divBdr>
      <w:divsChild>
        <w:div w:id="1227063259">
          <w:marLeft w:val="0"/>
          <w:marRight w:val="0"/>
          <w:marTop w:val="0"/>
          <w:marBottom w:val="0"/>
          <w:divBdr>
            <w:top w:val="none" w:sz="0" w:space="0" w:color="auto"/>
            <w:left w:val="none" w:sz="0" w:space="0" w:color="auto"/>
            <w:bottom w:val="none" w:sz="0" w:space="0" w:color="auto"/>
            <w:right w:val="none" w:sz="0" w:space="0" w:color="auto"/>
          </w:divBdr>
          <w:divsChild>
            <w:div w:id="1291135071">
              <w:marLeft w:val="0"/>
              <w:marRight w:val="0"/>
              <w:marTop w:val="0"/>
              <w:marBottom w:val="0"/>
              <w:divBdr>
                <w:top w:val="none" w:sz="0" w:space="0" w:color="auto"/>
                <w:left w:val="none" w:sz="0" w:space="0" w:color="auto"/>
                <w:bottom w:val="none" w:sz="0" w:space="0" w:color="auto"/>
                <w:right w:val="none" w:sz="0" w:space="0" w:color="auto"/>
              </w:divBdr>
              <w:divsChild>
                <w:div w:id="197887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389222">
      <w:bodyDiv w:val="1"/>
      <w:marLeft w:val="0"/>
      <w:marRight w:val="0"/>
      <w:marTop w:val="0"/>
      <w:marBottom w:val="0"/>
      <w:divBdr>
        <w:top w:val="none" w:sz="0" w:space="0" w:color="auto"/>
        <w:left w:val="none" w:sz="0" w:space="0" w:color="auto"/>
        <w:bottom w:val="none" w:sz="0" w:space="0" w:color="auto"/>
        <w:right w:val="none" w:sz="0" w:space="0" w:color="auto"/>
      </w:divBdr>
      <w:divsChild>
        <w:div w:id="1118909798">
          <w:marLeft w:val="0"/>
          <w:marRight w:val="0"/>
          <w:marTop w:val="0"/>
          <w:marBottom w:val="0"/>
          <w:divBdr>
            <w:top w:val="none" w:sz="0" w:space="0" w:color="auto"/>
            <w:left w:val="none" w:sz="0" w:space="0" w:color="auto"/>
            <w:bottom w:val="none" w:sz="0" w:space="0" w:color="auto"/>
            <w:right w:val="none" w:sz="0" w:space="0" w:color="auto"/>
          </w:divBdr>
          <w:divsChild>
            <w:div w:id="480118242">
              <w:marLeft w:val="0"/>
              <w:marRight w:val="0"/>
              <w:marTop w:val="0"/>
              <w:marBottom w:val="0"/>
              <w:divBdr>
                <w:top w:val="none" w:sz="0" w:space="0" w:color="auto"/>
                <w:left w:val="none" w:sz="0" w:space="0" w:color="auto"/>
                <w:bottom w:val="none" w:sz="0" w:space="0" w:color="auto"/>
                <w:right w:val="none" w:sz="0" w:space="0" w:color="auto"/>
              </w:divBdr>
              <w:divsChild>
                <w:div w:id="2641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513177">
      <w:bodyDiv w:val="1"/>
      <w:marLeft w:val="0"/>
      <w:marRight w:val="0"/>
      <w:marTop w:val="0"/>
      <w:marBottom w:val="0"/>
      <w:divBdr>
        <w:top w:val="none" w:sz="0" w:space="0" w:color="auto"/>
        <w:left w:val="none" w:sz="0" w:space="0" w:color="auto"/>
        <w:bottom w:val="none" w:sz="0" w:space="0" w:color="auto"/>
        <w:right w:val="none" w:sz="0" w:space="0" w:color="auto"/>
      </w:divBdr>
    </w:div>
    <w:div w:id="995764572">
      <w:bodyDiv w:val="1"/>
      <w:marLeft w:val="0"/>
      <w:marRight w:val="0"/>
      <w:marTop w:val="0"/>
      <w:marBottom w:val="0"/>
      <w:divBdr>
        <w:top w:val="none" w:sz="0" w:space="0" w:color="auto"/>
        <w:left w:val="none" w:sz="0" w:space="0" w:color="auto"/>
        <w:bottom w:val="none" w:sz="0" w:space="0" w:color="auto"/>
        <w:right w:val="none" w:sz="0" w:space="0" w:color="auto"/>
      </w:divBdr>
    </w:div>
    <w:div w:id="1083599827">
      <w:bodyDiv w:val="1"/>
      <w:marLeft w:val="0"/>
      <w:marRight w:val="0"/>
      <w:marTop w:val="0"/>
      <w:marBottom w:val="0"/>
      <w:divBdr>
        <w:top w:val="none" w:sz="0" w:space="0" w:color="auto"/>
        <w:left w:val="none" w:sz="0" w:space="0" w:color="auto"/>
        <w:bottom w:val="none" w:sz="0" w:space="0" w:color="auto"/>
        <w:right w:val="none" w:sz="0" w:space="0" w:color="auto"/>
      </w:divBdr>
    </w:div>
    <w:div w:id="1118721344">
      <w:bodyDiv w:val="1"/>
      <w:marLeft w:val="0"/>
      <w:marRight w:val="0"/>
      <w:marTop w:val="0"/>
      <w:marBottom w:val="0"/>
      <w:divBdr>
        <w:top w:val="none" w:sz="0" w:space="0" w:color="auto"/>
        <w:left w:val="none" w:sz="0" w:space="0" w:color="auto"/>
        <w:bottom w:val="none" w:sz="0" w:space="0" w:color="auto"/>
        <w:right w:val="none" w:sz="0" w:space="0" w:color="auto"/>
      </w:divBdr>
    </w:div>
    <w:div w:id="1397361649">
      <w:bodyDiv w:val="1"/>
      <w:marLeft w:val="0"/>
      <w:marRight w:val="0"/>
      <w:marTop w:val="0"/>
      <w:marBottom w:val="0"/>
      <w:divBdr>
        <w:top w:val="none" w:sz="0" w:space="0" w:color="auto"/>
        <w:left w:val="none" w:sz="0" w:space="0" w:color="auto"/>
        <w:bottom w:val="none" w:sz="0" w:space="0" w:color="auto"/>
        <w:right w:val="none" w:sz="0" w:space="0" w:color="auto"/>
      </w:divBdr>
    </w:div>
    <w:div w:id="1432553396">
      <w:bodyDiv w:val="1"/>
      <w:marLeft w:val="0"/>
      <w:marRight w:val="0"/>
      <w:marTop w:val="0"/>
      <w:marBottom w:val="0"/>
      <w:divBdr>
        <w:top w:val="none" w:sz="0" w:space="0" w:color="auto"/>
        <w:left w:val="none" w:sz="0" w:space="0" w:color="auto"/>
        <w:bottom w:val="none" w:sz="0" w:space="0" w:color="auto"/>
        <w:right w:val="none" w:sz="0" w:space="0" w:color="auto"/>
      </w:divBdr>
    </w:div>
    <w:div w:id="1618486968">
      <w:bodyDiv w:val="1"/>
      <w:marLeft w:val="0"/>
      <w:marRight w:val="0"/>
      <w:marTop w:val="0"/>
      <w:marBottom w:val="0"/>
      <w:divBdr>
        <w:top w:val="none" w:sz="0" w:space="0" w:color="auto"/>
        <w:left w:val="none" w:sz="0" w:space="0" w:color="auto"/>
        <w:bottom w:val="none" w:sz="0" w:space="0" w:color="auto"/>
        <w:right w:val="none" w:sz="0" w:space="0" w:color="auto"/>
      </w:divBdr>
    </w:div>
    <w:div w:id="1751924153">
      <w:bodyDiv w:val="1"/>
      <w:marLeft w:val="0"/>
      <w:marRight w:val="0"/>
      <w:marTop w:val="0"/>
      <w:marBottom w:val="0"/>
      <w:divBdr>
        <w:top w:val="none" w:sz="0" w:space="0" w:color="auto"/>
        <w:left w:val="none" w:sz="0" w:space="0" w:color="auto"/>
        <w:bottom w:val="none" w:sz="0" w:space="0" w:color="auto"/>
        <w:right w:val="none" w:sz="0" w:space="0" w:color="auto"/>
      </w:divBdr>
    </w:div>
    <w:div w:id="192957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package" Target="embeddings/Microsoft_Excel_Worksheet4.xlsx"/><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package" Target="embeddings/Microsoft_Excel_Worksheet1.xlsx"/><Relationship Id="rId17"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package" Target="embeddings/Microsoft_Excel_Worksheet3.xlsx"/><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image" Target="media/image4.emf"/><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package" Target="embeddings/Microsoft_Excel_Worksheet2.xlsx"/></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97C483-2BAA-4530-9300-86D6FBC95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3092</Words>
  <Characters>18248</Characters>
  <Application>Microsoft Office Word</Application>
  <DocSecurity>0</DocSecurity>
  <Lines>152</Lines>
  <Paragraphs>42</Paragraphs>
  <ScaleCrop>false</ScaleCrop>
  <HeadingPairs>
    <vt:vector size="2" baseType="variant">
      <vt:variant>
        <vt:lpstr>Název</vt:lpstr>
      </vt:variant>
      <vt:variant>
        <vt:i4>1</vt:i4>
      </vt:variant>
    </vt:vector>
  </HeadingPairs>
  <TitlesOfParts>
    <vt:vector size="1" baseType="lpstr">
      <vt:lpstr/>
    </vt:vector>
  </TitlesOfParts>
  <Company>MMR</Company>
  <LinksUpToDate>false</LinksUpToDate>
  <CharactersWithSpaces>21298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Ondrej.Pesek@mmr.cz</dc:creator>
  <cp:lastModifiedBy>Roman</cp:lastModifiedBy>
  <cp:revision>4</cp:revision>
  <cp:lastPrinted>2016-07-19T07:29:00Z</cp:lastPrinted>
  <dcterms:created xsi:type="dcterms:W3CDTF">2020-06-15T20:25:00Z</dcterms:created>
  <dcterms:modified xsi:type="dcterms:W3CDTF">2020-06-25T14:12:00Z</dcterms:modified>
</cp:coreProperties>
</file>