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D1EF8" w14:textId="77777777" w:rsidR="00585341" w:rsidRDefault="00B43E8A" w:rsidP="008A3E67">
      <w:pPr>
        <w:jc w:val="both"/>
        <w:rPr>
          <w:caps/>
        </w:rPr>
      </w:pPr>
      <w:r>
        <w:rPr>
          <w:caps/>
        </w:rPr>
        <w:t xml:space="preserve"> </w:t>
      </w:r>
    </w:p>
    <w:p w14:paraId="4BC9F0D3"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D28BB9A" w14:textId="784905F5" w:rsidR="002467D2" w:rsidRPr="00C40839" w:rsidDel="00C40839" w:rsidRDefault="002467D2" w:rsidP="002467D2">
      <w:pPr>
        <w:pStyle w:val="Zkladnodstavec"/>
        <w:rPr>
          <w:del w:id="0" w:author="Roman" w:date="2020-06-15T22:18:00Z"/>
          <w:rFonts w:ascii="MyriadPro-Black" w:hAnsi="MyriadPro-Black" w:cs="MyriadPro-Black"/>
          <w:caps/>
          <w:sz w:val="40"/>
          <w:szCs w:val="40"/>
        </w:rPr>
      </w:pPr>
    </w:p>
    <w:p w14:paraId="3EB1BA78" w14:textId="77777777" w:rsidR="002467D2" w:rsidRDefault="002467D2" w:rsidP="002467D2"/>
    <w:p w14:paraId="434B57EC"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C78D9C4"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14:paraId="034716AA" w14:textId="77777777" w:rsidR="002467D2" w:rsidRDefault="002467D2" w:rsidP="002467D2">
      <w:pPr>
        <w:rPr>
          <w:rFonts w:ascii="Arial" w:hAnsi="Arial" w:cs="Arial"/>
          <w:b/>
          <w:sz w:val="40"/>
          <w:szCs w:val="40"/>
        </w:rPr>
      </w:pPr>
    </w:p>
    <w:p w14:paraId="593D1ECB"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14:paraId="18D343F1"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14:paraId="7BE23822" w14:textId="77777777" w:rsidR="002467D2" w:rsidRDefault="002467D2" w:rsidP="002467D2">
      <w:pPr>
        <w:rPr>
          <w:rFonts w:ascii="Arial" w:hAnsi="Arial" w:cs="Arial"/>
          <w:b/>
          <w:sz w:val="40"/>
          <w:szCs w:val="40"/>
        </w:rPr>
      </w:pPr>
    </w:p>
    <w:p w14:paraId="30906A69"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14:paraId="2F4F13F0" w14:textId="77777777" w:rsidR="002467D2" w:rsidRDefault="002467D2" w:rsidP="002467D2">
      <w:pPr>
        <w:pStyle w:val="Zkladnodstavec"/>
        <w:rPr>
          <w:rFonts w:asciiTheme="majorHAnsi" w:hAnsiTheme="majorHAnsi" w:cs="MyriadPro-Black"/>
          <w:b/>
          <w:caps/>
          <w:sz w:val="46"/>
          <w:szCs w:val="40"/>
        </w:rPr>
      </w:pPr>
    </w:p>
    <w:p w14:paraId="07BCB735"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p>
    <w:p w14:paraId="6DCD17A3" w14:textId="77777777" w:rsidR="002467D2" w:rsidRDefault="002467D2" w:rsidP="002467D2">
      <w:pPr>
        <w:tabs>
          <w:tab w:val="left" w:pos="5055"/>
        </w:tabs>
        <w:jc w:val="center"/>
      </w:pPr>
    </w:p>
    <w:p w14:paraId="7010A892" w14:textId="77777777" w:rsidR="006641F6" w:rsidRDefault="006641F6" w:rsidP="002467D2">
      <w:pPr>
        <w:tabs>
          <w:tab w:val="left" w:pos="5055"/>
        </w:tabs>
        <w:jc w:val="center"/>
      </w:pPr>
    </w:p>
    <w:p w14:paraId="4A1FD9A8" w14:textId="77777777" w:rsidR="002467D2" w:rsidRDefault="002467D2" w:rsidP="002467D2">
      <w:pPr>
        <w:tabs>
          <w:tab w:val="left" w:pos="5055"/>
        </w:tabs>
        <w:jc w:val="center"/>
      </w:pPr>
    </w:p>
    <w:p w14:paraId="42EDDC2C" w14:textId="16823A21" w:rsidR="00654A8C" w:rsidRDefault="00E53298" w:rsidP="00654A8C">
      <w:pPr>
        <w:pStyle w:val="Zkladnodstavec"/>
        <w:rPr>
          <w:rFonts w:asciiTheme="majorHAnsi" w:hAnsiTheme="majorHAnsi" w:cs="MyriadPro-Black"/>
          <w:caps/>
          <w:sz w:val="32"/>
          <w:szCs w:val="40"/>
        </w:rPr>
      </w:pPr>
      <w:r w:rsidRPr="00630C45">
        <w:rPr>
          <w:rFonts w:asciiTheme="majorHAnsi" w:hAnsiTheme="majorHAnsi" w:cs="MyriadPro-Black"/>
          <w:caps/>
          <w:sz w:val="32"/>
          <w:szCs w:val="40"/>
        </w:rPr>
        <w:t xml:space="preserve">pLATNOST OD </w:t>
      </w:r>
      <w:r w:rsidR="00F95079">
        <w:rPr>
          <w:rFonts w:asciiTheme="majorHAnsi" w:hAnsiTheme="majorHAnsi" w:cs="MyriadPro-Black"/>
          <w:caps/>
          <w:sz w:val="32"/>
          <w:szCs w:val="40"/>
        </w:rPr>
        <w:t>2</w:t>
      </w:r>
      <w:r w:rsidR="00FA2291" w:rsidRPr="00630C45">
        <w:rPr>
          <w:rFonts w:asciiTheme="majorHAnsi" w:hAnsiTheme="majorHAnsi" w:cs="MyriadPro-Black"/>
          <w:caps/>
          <w:sz w:val="32"/>
          <w:szCs w:val="40"/>
        </w:rPr>
        <w:t xml:space="preserve">. </w:t>
      </w:r>
      <w:r w:rsidR="00F95079">
        <w:rPr>
          <w:rFonts w:asciiTheme="majorHAnsi" w:hAnsiTheme="majorHAnsi" w:cs="MyriadPro-Black"/>
          <w:caps/>
          <w:sz w:val="32"/>
          <w:szCs w:val="40"/>
        </w:rPr>
        <w:t>10</w:t>
      </w:r>
      <w:r w:rsidR="00FA2291" w:rsidRPr="00630C45">
        <w:rPr>
          <w:rFonts w:asciiTheme="majorHAnsi" w:hAnsiTheme="majorHAnsi" w:cs="MyriadPro-Black"/>
          <w:caps/>
          <w:sz w:val="32"/>
          <w:szCs w:val="40"/>
        </w:rPr>
        <w:t>. 201</w:t>
      </w:r>
      <w:r w:rsidR="005C6487">
        <w:rPr>
          <w:rFonts w:asciiTheme="majorHAnsi" w:hAnsiTheme="majorHAnsi" w:cs="MyriadPro-Black"/>
          <w:caps/>
          <w:sz w:val="32"/>
          <w:szCs w:val="40"/>
        </w:rPr>
        <w:t>9</w:t>
      </w:r>
    </w:p>
    <w:p w14:paraId="3A244B2B" w14:textId="77777777" w:rsidR="00F47414" w:rsidRDefault="00F47414" w:rsidP="00FA5536">
      <w:pPr>
        <w:rPr>
          <w:rFonts w:ascii="Cambria" w:hAnsi="Cambria"/>
          <w:b/>
          <w:caps/>
          <w:color w:val="365F91" w:themeColor="accent1" w:themeShade="BF"/>
          <w:sz w:val="28"/>
          <w:szCs w:val="28"/>
        </w:rPr>
      </w:pPr>
    </w:p>
    <w:p w14:paraId="1D647987" w14:textId="77777777"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3296FFC5" w14:textId="77777777" w:rsidR="00F47414" w:rsidRDefault="00F47414" w:rsidP="00F47414">
          <w:pPr>
            <w:pStyle w:val="Nadpisobsahu"/>
          </w:pPr>
        </w:p>
        <w:p w14:paraId="099A621A" w14:textId="62A3A38C" w:rsidR="004F4289" w:rsidRDefault="00F47414">
          <w:pPr>
            <w:pStyle w:val="Obsah1"/>
            <w:rPr>
              <w:rFonts w:eastAsiaTheme="minorEastAsia"/>
              <w:noProof/>
              <w:lang w:eastAsia="cs-CZ"/>
            </w:rPr>
          </w:pPr>
          <w:r>
            <w:fldChar w:fldCharType="begin"/>
          </w:r>
          <w:r>
            <w:instrText xml:space="preserve"> TOC \o "1-3" \h \z \u </w:instrText>
          </w:r>
          <w:r>
            <w:fldChar w:fldCharType="separate"/>
          </w:r>
          <w:hyperlink w:anchor="_Toc513028946" w:history="1">
            <w:r w:rsidR="004F4289" w:rsidRPr="007925BC">
              <w:rPr>
                <w:rStyle w:val="Hypertextovodkaz"/>
                <w:caps/>
                <w:noProof/>
              </w:rPr>
              <w:t>1.</w:t>
            </w:r>
            <w:r w:rsidR="004F4289">
              <w:rPr>
                <w:rFonts w:eastAsiaTheme="minorEastAsia"/>
                <w:noProof/>
                <w:lang w:eastAsia="cs-CZ"/>
              </w:rPr>
              <w:tab/>
            </w:r>
            <w:r w:rsidR="004F4289" w:rsidRPr="007925BC">
              <w:rPr>
                <w:rStyle w:val="Hypertextovodkaz"/>
                <w:caps/>
                <w:noProof/>
              </w:rPr>
              <w:t>úvodní INFORMACE</w:t>
            </w:r>
            <w:r w:rsidR="004F4289">
              <w:rPr>
                <w:noProof/>
                <w:webHidden/>
              </w:rPr>
              <w:tab/>
            </w:r>
            <w:r w:rsidR="004F4289">
              <w:rPr>
                <w:noProof/>
                <w:webHidden/>
              </w:rPr>
              <w:fldChar w:fldCharType="begin"/>
            </w:r>
            <w:r w:rsidR="004F4289">
              <w:rPr>
                <w:noProof/>
                <w:webHidden/>
              </w:rPr>
              <w:instrText xml:space="preserve"> PAGEREF _Toc513028946 \h </w:instrText>
            </w:r>
            <w:r w:rsidR="004F4289">
              <w:rPr>
                <w:noProof/>
                <w:webHidden/>
              </w:rPr>
            </w:r>
            <w:r w:rsidR="004F4289">
              <w:rPr>
                <w:noProof/>
                <w:webHidden/>
              </w:rPr>
              <w:fldChar w:fldCharType="separate"/>
            </w:r>
            <w:r w:rsidR="004F4289">
              <w:rPr>
                <w:noProof/>
                <w:webHidden/>
              </w:rPr>
              <w:t>3</w:t>
            </w:r>
            <w:r w:rsidR="004F4289">
              <w:rPr>
                <w:noProof/>
                <w:webHidden/>
              </w:rPr>
              <w:fldChar w:fldCharType="end"/>
            </w:r>
          </w:hyperlink>
        </w:p>
        <w:p w14:paraId="02B223A4" w14:textId="5F534ECE" w:rsidR="004F4289" w:rsidRDefault="00FA63B8">
          <w:pPr>
            <w:pStyle w:val="Obsah1"/>
            <w:rPr>
              <w:rFonts w:eastAsiaTheme="minorEastAsia"/>
              <w:noProof/>
              <w:lang w:eastAsia="cs-CZ"/>
            </w:rPr>
          </w:pPr>
          <w:hyperlink w:anchor="_Toc513028947" w:history="1">
            <w:r w:rsidR="004F4289" w:rsidRPr="007925BC">
              <w:rPr>
                <w:rStyle w:val="Hypertextovodkaz"/>
                <w:caps/>
                <w:noProof/>
              </w:rPr>
              <w:t>2.</w:t>
            </w:r>
            <w:r w:rsidR="004F4289">
              <w:rPr>
                <w:rFonts w:eastAsiaTheme="minorEastAsia"/>
                <w:noProof/>
                <w:lang w:eastAsia="cs-CZ"/>
              </w:rPr>
              <w:tab/>
            </w:r>
            <w:r w:rsidR="004F4289" w:rsidRPr="007925BC">
              <w:rPr>
                <w:rStyle w:val="Hypertextovodkaz"/>
                <w:caps/>
                <w:noProof/>
              </w:rPr>
              <w:t>Podrobný popis projektu</w:t>
            </w:r>
            <w:r w:rsidR="004F4289">
              <w:rPr>
                <w:noProof/>
                <w:webHidden/>
              </w:rPr>
              <w:tab/>
            </w:r>
            <w:r w:rsidR="004F4289">
              <w:rPr>
                <w:noProof/>
                <w:webHidden/>
              </w:rPr>
              <w:fldChar w:fldCharType="begin"/>
            </w:r>
            <w:r w:rsidR="004F4289">
              <w:rPr>
                <w:noProof/>
                <w:webHidden/>
              </w:rPr>
              <w:instrText xml:space="preserve"> PAGEREF _Toc513028947 \h </w:instrText>
            </w:r>
            <w:r w:rsidR="004F4289">
              <w:rPr>
                <w:noProof/>
                <w:webHidden/>
              </w:rPr>
            </w:r>
            <w:r w:rsidR="004F4289">
              <w:rPr>
                <w:noProof/>
                <w:webHidden/>
              </w:rPr>
              <w:fldChar w:fldCharType="separate"/>
            </w:r>
            <w:r w:rsidR="004F4289">
              <w:rPr>
                <w:noProof/>
                <w:webHidden/>
              </w:rPr>
              <w:t>3</w:t>
            </w:r>
            <w:r w:rsidR="004F4289">
              <w:rPr>
                <w:noProof/>
                <w:webHidden/>
              </w:rPr>
              <w:fldChar w:fldCharType="end"/>
            </w:r>
          </w:hyperlink>
        </w:p>
        <w:p w14:paraId="070DF3CB" w14:textId="02A47108" w:rsidR="004F4289" w:rsidRDefault="00FA63B8">
          <w:pPr>
            <w:pStyle w:val="Obsah1"/>
            <w:rPr>
              <w:rFonts w:eastAsiaTheme="minorEastAsia"/>
              <w:noProof/>
              <w:lang w:eastAsia="cs-CZ"/>
            </w:rPr>
          </w:pPr>
          <w:hyperlink w:anchor="_Toc513028948" w:history="1">
            <w:r w:rsidR="004F4289" w:rsidRPr="007925BC">
              <w:rPr>
                <w:rStyle w:val="Hypertextovodkaz"/>
                <w:caps/>
                <w:noProof/>
              </w:rPr>
              <w:t>3.</w:t>
            </w:r>
            <w:r w:rsidR="004F4289">
              <w:rPr>
                <w:rFonts w:eastAsiaTheme="minorEastAsia"/>
                <w:noProof/>
                <w:lang w:eastAsia="cs-CZ"/>
              </w:rPr>
              <w:tab/>
            </w:r>
            <w:r w:rsidR="004F4289" w:rsidRPr="007925BC">
              <w:rPr>
                <w:rStyle w:val="Hypertextovodkaz"/>
                <w:caps/>
                <w:noProof/>
              </w:rPr>
              <w:t>ZDŮVODNĚNÍ POTŘEBNOSTI REALIZACE PROJEKTU a prokázání nedostatečné kapacity zařízení</w:t>
            </w:r>
            <w:r w:rsidR="004F4289">
              <w:rPr>
                <w:noProof/>
                <w:webHidden/>
              </w:rPr>
              <w:tab/>
            </w:r>
            <w:r w:rsidR="004F4289">
              <w:rPr>
                <w:noProof/>
                <w:webHidden/>
              </w:rPr>
              <w:fldChar w:fldCharType="begin"/>
            </w:r>
            <w:r w:rsidR="004F4289">
              <w:rPr>
                <w:noProof/>
                <w:webHidden/>
              </w:rPr>
              <w:instrText xml:space="preserve"> PAGEREF _Toc513028948 \h </w:instrText>
            </w:r>
            <w:r w:rsidR="004F4289">
              <w:rPr>
                <w:noProof/>
                <w:webHidden/>
              </w:rPr>
            </w:r>
            <w:r w:rsidR="004F4289">
              <w:rPr>
                <w:noProof/>
                <w:webHidden/>
              </w:rPr>
              <w:fldChar w:fldCharType="separate"/>
            </w:r>
            <w:r w:rsidR="004F4289">
              <w:rPr>
                <w:noProof/>
                <w:webHidden/>
              </w:rPr>
              <w:t>5</w:t>
            </w:r>
            <w:r w:rsidR="004F4289">
              <w:rPr>
                <w:noProof/>
                <w:webHidden/>
              </w:rPr>
              <w:fldChar w:fldCharType="end"/>
            </w:r>
          </w:hyperlink>
        </w:p>
        <w:p w14:paraId="3D4E627A" w14:textId="49572275" w:rsidR="004F4289" w:rsidRDefault="00FA63B8">
          <w:pPr>
            <w:pStyle w:val="Obsah1"/>
            <w:rPr>
              <w:rFonts w:eastAsiaTheme="minorEastAsia"/>
              <w:noProof/>
              <w:lang w:eastAsia="cs-CZ"/>
            </w:rPr>
          </w:pPr>
          <w:hyperlink w:anchor="_Toc513028949" w:history="1">
            <w:r w:rsidR="004F4289" w:rsidRPr="007925BC">
              <w:rPr>
                <w:rStyle w:val="Hypertextovodkaz"/>
                <w:caps/>
                <w:noProof/>
              </w:rPr>
              <w:t>4.</w:t>
            </w:r>
            <w:r w:rsidR="004F4289">
              <w:rPr>
                <w:rFonts w:eastAsiaTheme="minorEastAsia"/>
                <w:noProof/>
                <w:lang w:eastAsia="cs-CZ"/>
              </w:rPr>
              <w:tab/>
            </w:r>
            <w:r w:rsidR="004F4289" w:rsidRPr="007925BC">
              <w:rPr>
                <w:rStyle w:val="Hypertextovodkaz"/>
                <w:caps/>
                <w:noProof/>
              </w:rPr>
              <w:t>Připravenost projektu k realizaci</w:t>
            </w:r>
            <w:r w:rsidR="004F4289">
              <w:rPr>
                <w:noProof/>
                <w:webHidden/>
              </w:rPr>
              <w:tab/>
            </w:r>
            <w:r w:rsidR="004F4289">
              <w:rPr>
                <w:noProof/>
                <w:webHidden/>
              </w:rPr>
              <w:fldChar w:fldCharType="begin"/>
            </w:r>
            <w:r w:rsidR="004F4289">
              <w:rPr>
                <w:noProof/>
                <w:webHidden/>
              </w:rPr>
              <w:instrText xml:space="preserve"> PAGEREF _Toc513028949 \h </w:instrText>
            </w:r>
            <w:r w:rsidR="004F4289">
              <w:rPr>
                <w:noProof/>
                <w:webHidden/>
              </w:rPr>
            </w:r>
            <w:r w:rsidR="004F4289">
              <w:rPr>
                <w:noProof/>
                <w:webHidden/>
              </w:rPr>
              <w:fldChar w:fldCharType="separate"/>
            </w:r>
            <w:r w:rsidR="004F4289">
              <w:rPr>
                <w:noProof/>
                <w:webHidden/>
              </w:rPr>
              <w:t>6</w:t>
            </w:r>
            <w:r w:rsidR="004F4289">
              <w:rPr>
                <w:noProof/>
                <w:webHidden/>
              </w:rPr>
              <w:fldChar w:fldCharType="end"/>
            </w:r>
          </w:hyperlink>
        </w:p>
        <w:p w14:paraId="0324C7D8" w14:textId="3DC91DF0" w:rsidR="004F4289" w:rsidRDefault="00FA63B8">
          <w:pPr>
            <w:pStyle w:val="Obsah1"/>
            <w:rPr>
              <w:rFonts w:eastAsiaTheme="minorEastAsia"/>
              <w:noProof/>
              <w:lang w:eastAsia="cs-CZ"/>
            </w:rPr>
          </w:pPr>
          <w:hyperlink w:anchor="_Toc513028950" w:history="1">
            <w:r w:rsidR="004F4289" w:rsidRPr="007925BC">
              <w:rPr>
                <w:rStyle w:val="Hypertextovodkaz"/>
                <w:caps/>
                <w:noProof/>
              </w:rPr>
              <w:t>5.</w:t>
            </w:r>
            <w:r w:rsidR="004F4289">
              <w:rPr>
                <w:rFonts w:eastAsiaTheme="minorEastAsia"/>
                <w:noProof/>
                <w:lang w:eastAsia="cs-CZ"/>
              </w:rPr>
              <w:tab/>
            </w:r>
            <w:r w:rsidR="004F4289" w:rsidRPr="007925BC">
              <w:rPr>
                <w:rStyle w:val="Hypertextovodkaz"/>
                <w:caps/>
                <w:noProof/>
              </w:rPr>
              <w:t>Management projektu a řízení lidských zdrojů</w:t>
            </w:r>
            <w:r w:rsidR="004F4289">
              <w:rPr>
                <w:noProof/>
                <w:webHidden/>
              </w:rPr>
              <w:tab/>
            </w:r>
            <w:r w:rsidR="004F4289">
              <w:rPr>
                <w:noProof/>
                <w:webHidden/>
              </w:rPr>
              <w:fldChar w:fldCharType="begin"/>
            </w:r>
            <w:r w:rsidR="004F4289">
              <w:rPr>
                <w:noProof/>
                <w:webHidden/>
              </w:rPr>
              <w:instrText xml:space="preserve"> PAGEREF _Toc513028950 \h </w:instrText>
            </w:r>
            <w:r w:rsidR="004F4289">
              <w:rPr>
                <w:noProof/>
                <w:webHidden/>
              </w:rPr>
            </w:r>
            <w:r w:rsidR="004F4289">
              <w:rPr>
                <w:noProof/>
                <w:webHidden/>
              </w:rPr>
              <w:fldChar w:fldCharType="separate"/>
            </w:r>
            <w:r w:rsidR="004F4289">
              <w:rPr>
                <w:noProof/>
                <w:webHidden/>
              </w:rPr>
              <w:t>6</w:t>
            </w:r>
            <w:r w:rsidR="004F4289">
              <w:rPr>
                <w:noProof/>
                <w:webHidden/>
              </w:rPr>
              <w:fldChar w:fldCharType="end"/>
            </w:r>
          </w:hyperlink>
        </w:p>
        <w:p w14:paraId="35135261" w14:textId="58632FC5" w:rsidR="004F4289" w:rsidRDefault="00FA63B8">
          <w:pPr>
            <w:pStyle w:val="Obsah1"/>
            <w:rPr>
              <w:rFonts w:eastAsiaTheme="minorEastAsia"/>
              <w:noProof/>
              <w:lang w:eastAsia="cs-CZ"/>
            </w:rPr>
          </w:pPr>
          <w:hyperlink w:anchor="_Toc513028951" w:history="1">
            <w:r w:rsidR="004F4289" w:rsidRPr="007925BC">
              <w:rPr>
                <w:rStyle w:val="Hypertextovodkaz"/>
                <w:caps/>
                <w:noProof/>
              </w:rPr>
              <w:t>6.</w:t>
            </w:r>
            <w:r w:rsidR="004F4289">
              <w:rPr>
                <w:rFonts w:eastAsiaTheme="minorEastAsia"/>
                <w:noProof/>
                <w:lang w:eastAsia="cs-CZ"/>
              </w:rPr>
              <w:tab/>
            </w:r>
            <w:r w:rsidR="004F4289" w:rsidRPr="007925BC">
              <w:rPr>
                <w:rStyle w:val="Hypertextovodkaz"/>
                <w:caps/>
                <w:noProof/>
              </w:rPr>
              <w:t>Výstupy projektu</w:t>
            </w:r>
            <w:r w:rsidR="004F4289">
              <w:rPr>
                <w:noProof/>
                <w:webHidden/>
              </w:rPr>
              <w:tab/>
            </w:r>
            <w:r w:rsidR="004F4289">
              <w:rPr>
                <w:noProof/>
                <w:webHidden/>
              </w:rPr>
              <w:fldChar w:fldCharType="begin"/>
            </w:r>
            <w:r w:rsidR="004F4289">
              <w:rPr>
                <w:noProof/>
                <w:webHidden/>
              </w:rPr>
              <w:instrText xml:space="preserve"> PAGEREF _Toc513028951 \h </w:instrText>
            </w:r>
            <w:r w:rsidR="004F4289">
              <w:rPr>
                <w:noProof/>
                <w:webHidden/>
              </w:rPr>
            </w:r>
            <w:r w:rsidR="004F4289">
              <w:rPr>
                <w:noProof/>
                <w:webHidden/>
              </w:rPr>
              <w:fldChar w:fldCharType="separate"/>
            </w:r>
            <w:r w:rsidR="004F4289">
              <w:rPr>
                <w:noProof/>
                <w:webHidden/>
              </w:rPr>
              <w:t>7</w:t>
            </w:r>
            <w:r w:rsidR="004F4289">
              <w:rPr>
                <w:noProof/>
                <w:webHidden/>
              </w:rPr>
              <w:fldChar w:fldCharType="end"/>
            </w:r>
          </w:hyperlink>
        </w:p>
        <w:p w14:paraId="414C33D3" w14:textId="75530442" w:rsidR="004F4289" w:rsidRDefault="00FA63B8">
          <w:pPr>
            <w:pStyle w:val="Obsah1"/>
            <w:rPr>
              <w:rFonts w:eastAsiaTheme="minorEastAsia"/>
              <w:noProof/>
              <w:lang w:eastAsia="cs-CZ"/>
            </w:rPr>
          </w:pPr>
          <w:hyperlink w:anchor="_Toc513028952" w:history="1">
            <w:r w:rsidR="004F4289" w:rsidRPr="007925BC">
              <w:rPr>
                <w:rStyle w:val="Hypertextovodkaz"/>
                <w:caps/>
                <w:noProof/>
              </w:rPr>
              <w:t>7.</w:t>
            </w:r>
            <w:r w:rsidR="004F4289">
              <w:rPr>
                <w:rFonts w:eastAsiaTheme="minorEastAsia"/>
                <w:noProof/>
                <w:lang w:eastAsia="cs-CZ"/>
              </w:rPr>
              <w:tab/>
            </w:r>
            <w:r w:rsidR="004F4289" w:rsidRPr="007925BC">
              <w:rPr>
                <w:rStyle w:val="Hypertextovodkaz"/>
                <w:caps/>
                <w:noProof/>
              </w:rPr>
              <w:t>REKAPITULACE ROZPOČTU PROJEKTU</w:t>
            </w:r>
            <w:r w:rsidR="004F4289">
              <w:rPr>
                <w:noProof/>
                <w:webHidden/>
              </w:rPr>
              <w:tab/>
            </w:r>
            <w:r w:rsidR="004F4289">
              <w:rPr>
                <w:noProof/>
                <w:webHidden/>
              </w:rPr>
              <w:fldChar w:fldCharType="begin"/>
            </w:r>
            <w:r w:rsidR="004F4289">
              <w:rPr>
                <w:noProof/>
                <w:webHidden/>
              </w:rPr>
              <w:instrText xml:space="preserve"> PAGEREF _Toc513028952 \h </w:instrText>
            </w:r>
            <w:r w:rsidR="004F4289">
              <w:rPr>
                <w:noProof/>
                <w:webHidden/>
              </w:rPr>
            </w:r>
            <w:r w:rsidR="004F4289">
              <w:rPr>
                <w:noProof/>
                <w:webHidden/>
              </w:rPr>
              <w:fldChar w:fldCharType="separate"/>
            </w:r>
            <w:r w:rsidR="004F4289">
              <w:rPr>
                <w:noProof/>
                <w:webHidden/>
              </w:rPr>
              <w:t>8</w:t>
            </w:r>
            <w:r w:rsidR="004F4289">
              <w:rPr>
                <w:noProof/>
                <w:webHidden/>
              </w:rPr>
              <w:fldChar w:fldCharType="end"/>
            </w:r>
          </w:hyperlink>
        </w:p>
        <w:p w14:paraId="236CF54E" w14:textId="3C8CAC64" w:rsidR="004F4289" w:rsidRDefault="00FA63B8">
          <w:pPr>
            <w:pStyle w:val="Obsah1"/>
            <w:rPr>
              <w:rFonts w:eastAsiaTheme="minorEastAsia"/>
              <w:noProof/>
              <w:lang w:eastAsia="cs-CZ"/>
            </w:rPr>
          </w:pPr>
          <w:hyperlink w:anchor="_Toc513028953" w:history="1">
            <w:r w:rsidR="004F4289" w:rsidRPr="007925BC">
              <w:rPr>
                <w:rStyle w:val="Hypertextovodkaz"/>
                <w:caps/>
                <w:noProof/>
              </w:rPr>
              <w:t>8.</w:t>
            </w:r>
            <w:r w:rsidR="004F4289">
              <w:rPr>
                <w:rFonts w:eastAsiaTheme="minorEastAsia"/>
                <w:noProof/>
                <w:lang w:eastAsia="cs-CZ"/>
              </w:rPr>
              <w:tab/>
            </w:r>
            <w:r w:rsidR="004F4289" w:rsidRPr="007925BC">
              <w:rPr>
                <w:rStyle w:val="Hypertextovodkaz"/>
                <w:caps/>
                <w:noProof/>
              </w:rPr>
              <w:t>Způsob stanovení cen do rozpočtu</w:t>
            </w:r>
            <w:r w:rsidR="004F4289">
              <w:rPr>
                <w:noProof/>
                <w:webHidden/>
              </w:rPr>
              <w:tab/>
            </w:r>
            <w:r w:rsidR="004F4289">
              <w:rPr>
                <w:noProof/>
                <w:webHidden/>
              </w:rPr>
              <w:fldChar w:fldCharType="begin"/>
            </w:r>
            <w:r w:rsidR="004F4289">
              <w:rPr>
                <w:noProof/>
                <w:webHidden/>
              </w:rPr>
              <w:instrText xml:space="preserve"> PAGEREF _Toc513028953 \h </w:instrText>
            </w:r>
            <w:r w:rsidR="004F4289">
              <w:rPr>
                <w:noProof/>
                <w:webHidden/>
              </w:rPr>
            </w:r>
            <w:r w:rsidR="004F4289">
              <w:rPr>
                <w:noProof/>
                <w:webHidden/>
              </w:rPr>
              <w:fldChar w:fldCharType="separate"/>
            </w:r>
            <w:r w:rsidR="004F4289">
              <w:rPr>
                <w:noProof/>
                <w:webHidden/>
              </w:rPr>
              <w:t>10</w:t>
            </w:r>
            <w:r w:rsidR="004F4289">
              <w:rPr>
                <w:noProof/>
                <w:webHidden/>
              </w:rPr>
              <w:fldChar w:fldCharType="end"/>
            </w:r>
          </w:hyperlink>
        </w:p>
        <w:p w14:paraId="260B6809" w14:textId="4C3B51A2" w:rsidR="004F4289" w:rsidRDefault="00FA63B8">
          <w:pPr>
            <w:pStyle w:val="Obsah1"/>
            <w:rPr>
              <w:rFonts w:eastAsiaTheme="minorEastAsia"/>
              <w:noProof/>
              <w:lang w:eastAsia="cs-CZ"/>
            </w:rPr>
          </w:pPr>
          <w:hyperlink w:anchor="_Toc513028954" w:history="1">
            <w:r w:rsidR="004F4289" w:rsidRPr="007925BC">
              <w:rPr>
                <w:rStyle w:val="Hypertextovodkaz"/>
                <w:caps/>
                <w:noProof/>
              </w:rPr>
              <w:t>9.</w:t>
            </w:r>
            <w:r w:rsidR="004F4289">
              <w:rPr>
                <w:rFonts w:eastAsiaTheme="minorEastAsia"/>
                <w:noProof/>
                <w:lang w:eastAsia="cs-CZ"/>
              </w:rPr>
              <w:tab/>
            </w:r>
            <w:r w:rsidR="004F4289" w:rsidRPr="007925BC">
              <w:rPr>
                <w:rStyle w:val="Hypertextovodkaz"/>
                <w:caps/>
                <w:noProof/>
              </w:rPr>
              <w:t>rizika v projektu</w:t>
            </w:r>
            <w:r w:rsidR="004F4289">
              <w:rPr>
                <w:noProof/>
                <w:webHidden/>
              </w:rPr>
              <w:tab/>
            </w:r>
            <w:r w:rsidR="004F4289">
              <w:rPr>
                <w:noProof/>
                <w:webHidden/>
              </w:rPr>
              <w:fldChar w:fldCharType="begin"/>
            </w:r>
            <w:r w:rsidR="004F4289">
              <w:rPr>
                <w:noProof/>
                <w:webHidden/>
              </w:rPr>
              <w:instrText xml:space="preserve"> PAGEREF _Toc513028954 \h </w:instrText>
            </w:r>
            <w:r w:rsidR="004F4289">
              <w:rPr>
                <w:noProof/>
                <w:webHidden/>
              </w:rPr>
            </w:r>
            <w:r w:rsidR="004F4289">
              <w:rPr>
                <w:noProof/>
                <w:webHidden/>
              </w:rPr>
              <w:fldChar w:fldCharType="separate"/>
            </w:r>
            <w:r w:rsidR="004F4289">
              <w:rPr>
                <w:noProof/>
                <w:webHidden/>
              </w:rPr>
              <w:t>13</w:t>
            </w:r>
            <w:r w:rsidR="004F4289">
              <w:rPr>
                <w:noProof/>
                <w:webHidden/>
              </w:rPr>
              <w:fldChar w:fldCharType="end"/>
            </w:r>
          </w:hyperlink>
        </w:p>
        <w:p w14:paraId="1EA2EBAD" w14:textId="0FC64556" w:rsidR="004F4289" w:rsidRDefault="00FA63B8">
          <w:pPr>
            <w:pStyle w:val="Obsah1"/>
            <w:rPr>
              <w:rFonts w:eastAsiaTheme="minorEastAsia"/>
              <w:noProof/>
              <w:lang w:eastAsia="cs-CZ"/>
            </w:rPr>
          </w:pPr>
          <w:hyperlink w:anchor="_Toc513028955" w:history="1">
            <w:r w:rsidR="004F4289" w:rsidRPr="007925BC">
              <w:rPr>
                <w:rStyle w:val="Hypertextovodkaz"/>
                <w:caps/>
                <w:noProof/>
              </w:rPr>
              <w:t>10.</w:t>
            </w:r>
            <w:r w:rsidR="004F4289">
              <w:rPr>
                <w:rFonts w:eastAsiaTheme="minorEastAsia"/>
                <w:noProof/>
                <w:lang w:eastAsia="cs-CZ"/>
              </w:rPr>
              <w:tab/>
            </w:r>
            <w:r w:rsidR="004F4289" w:rsidRPr="007925BC">
              <w:rPr>
                <w:rStyle w:val="Hypertextovodkaz"/>
                <w:caps/>
                <w:noProof/>
              </w:rPr>
              <w:t>Vliv projektu na horizontální principy</w:t>
            </w:r>
            <w:r w:rsidR="004F4289">
              <w:rPr>
                <w:noProof/>
                <w:webHidden/>
              </w:rPr>
              <w:tab/>
            </w:r>
            <w:r w:rsidR="004F4289">
              <w:rPr>
                <w:noProof/>
                <w:webHidden/>
              </w:rPr>
              <w:fldChar w:fldCharType="begin"/>
            </w:r>
            <w:r w:rsidR="004F4289">
              <w:rPr>
                <w:noProof/>
                <w:webHidden/>
              </w:rPr>
              <w:instrText xml:space="preserve"> PAGEREF _Toc513028955 \h </w:instrText>
            </w:r>
            <w:r w:rsidR="004F4289">
              <w:rPr>
                <w:noProof/>
                <w:webHidden/>
              </w:rPr>
            </w:r>
            <w:r w:rsidR="004F4289">
              <w:rPr>
                <w:noProof/>
                <w:webHidden/>
              </w:rPr>
              <w:fldChar w:fldCharType="separate"/>
            </w:r>
            <w:r w:rsidR="004F4289">
              <w:rPr>
                <w:noProof/>
                <w:webHidden/>
              </w:rPr>
              <w:t>14</w:t>
            </w:r>
            <w:r w:rsidR="004F4289">
              <w:rPr>
                <w:noProof/>
                <w:webHidden/>
              </w:rPr>
              <w:fldChar w:fldCharType="end"/>
            </w:r>
          </w:hyperlink>
        </w:p>
        <w:p w14:paraId="6B380D7C" w14:textId="002C7A4F" w:rsidR="004F4289" w:rsidRDefault="00FA63B8">
          <w:pPr>
            <w:pStyle w:val="Obsah1"/>
            <w:rPr>
              <w:rFonts w:eastAsiaTheme="minorEastAsia"/>
              <w:noProof/>
              <w:lang w:eastAsia="cs-CZ"/>
            </w:rPr>
          </w:pPr>
          <w:hyperlink w:anchor="_Toc513028956" w:history="1">
            <w:r w:rsidR="004F4289" w:rsidRPr="007925BC">
              <w:rPr>
                <w:rStyle w:val="Hypertextovodkaz"/>
                <w:caps/>
                <w:noProof/>
              </w:rPr>
              <w:t>11.</w:t>
            </w:r>
            <w:r w:rsidR="004F4289">
              <w:rPr>
                <w:rFonts w:eastAsiaTheme="minorEastAsia"/>
                <w:noProof/>
                <w:lang w:eastAsia="cs-CZ"/>
              </w:rPr>
              <w:tab/>
            </w:r>
            <w:r w:rsidR="004F4289" w:rsidRPr="007925BC">
              <w:rPr>
                <w:rStyle w:val="Hypertextovodkaz"/>
                <w:caps/>
                <w:noProof/>
              </w:rPr>
              <w:t>Závěrečné Hodnocení udržitelnosti projektu</w:t>
            </w:r>
            <w:r w:rsidR="004F4289">
              <w:rPr>
                <w:noProof/>
                <w:webHidden/>
              </w:rPr>
              <w:tab/>
            </w:r>
            <w:r w:rsidR="004F4289">
              <w:rPr>
                <w:noProof/>
                <w:webHidden/>
              </w:rPr>
              <w:fldChar w:fldCharType="begin"/>
            </w:r>
            <w:r w:rsidR="004F4289">
              <w:rPr>
                <w:noProof/>
                <w:webHidden/>
              </w:rPr>
              <w:instrText xml:space="preserve"> PAGEREF _Toc513028956 \h </w:instrText>
            </w:r>
            <w:r w:rsidR="004F4289">
              <w:rPr>
                <w:noProof/>
                <w:webHidden/>
              </w:rPr>
            </w:r>
            <w:r w:rsidR="004F4289">
              <w:rPr>
                <w:noProof/>
                <w:webHidden/>
              </w:rPr>
              <w:fldChar w:fldCharType="separate"/>
            </w:r>
            <w:r w:rsidR="004F4289">
              <w:rPr>
                <w:noProof/>
                <w:webHidden/>
              </w:rPr>
              <w:t>14</w:t>
            </w:r>
            <w:r w:rsidR="004F4289">
              <w:rPr>
                <w:noProof/>
                <w:webHidden/>
              </w:rPr>
              <w:fldChar w:fldCharType="end"/>
            </w:r>
          </w:hyperlink>
        </w:p>
        <w:p w14:paraId="2689D6CE" w14:textId="77777777" w:rsidR="00F47414" w:rsidRDefault="00F47414" w:rsidP="00F47414">
          <w:r>
            <w:rPr>
              <w:b/>
              <w:bCs/>
            </w:rPr>
            <w:fldChar w:fldCharType="end"/>
          </w:r>
        </w:p>
      </w:sdtContent>
    </w:sdt>
    <w:p w14:paraId="11026718" w14:textId="77777777"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14:paraId="2439B76C" w14:textId="7A81BBC4" w:rsidR="00F47414" w:rsidRDefault="00C86ADB" w:rsidP="00F47414">
      <w:pPr>
        <w:pStyle w:val="Nadpis1"/>
        <w:numPr>
          <w:ilvl w:val="0"/>
          <w:numId w:val="3"/>
        </w:numPr>
        <w:jc w:val="both"/>
        <w:rPr>
          <w:caps/>
        </w:rPr>
      </w:pPr>
      <w:bookmarkStart w:id="1" w:name="_Toc513028946"/>
      <w:r>
        <w:rPr>
          <w:caps/>
        </w:rPr>
        <w:lastRenderedPageBreak/>
        <w:t xml:space="preserve">úvodní </w:t>
      </w:r>
      <w:r w:rsidR="00F47414" w:rsidRPr="004A323F">
        <w:rPr>
          <w:caps/>
        </w:rPr>
        <w:t>INFORMACE</w:t>
      </w:r>
      <w:bookmarkEnd w:id="1"/>
    </w:p>
    <w:tbl>
      <w:tblPr>
        <w:tblStyle w:val="Mkatabulky"/>
        <w:tblW w:w="0" w:type="auto"/>
        <w:tblInd w:w="720" w:type="dxa"/>
        <w:tblLook w:val="04A0" w:firstRow="1" w:lastRow="0" w:firstColumn="1" w:lastColumn="0" w:noHBand="0" w:noVBand="1"/>
      </w:tblPr>
      <w:tblGrid>
        <w:gridCol w:w="3216"/>
        <w:gridCol w:w="4961"/>
      </w:tblGrid>
      <w:tr w:rsidR="00C86ADB" w14:paraId="46F8E9E8" w14:textId="77777777" w:rsidTr="00F47414">
        <w:trPr>
          <w:trHeight w:val="601"/>
        </w:trPr>
        <w:tc>
          <w:tcPr>
            <w:tcW w:w="3216" w:type="dxa"/>
            <w:vAlign w:val="center"/>
          </w:tcPr>
          <w:p w14:paraId="138A0637" w14:textId="113B818F" w:rsidR="00C86ADB" w:rsidRDefault="00C86ADB" w:rsidP="00F47414">
            <w:pPr>
              <w:tabs>
                <w:tab w:val="left" w:pos="0"/>
              </w:tabs>
            </w:pPr>
            <w:r>
              <w:t>Název projektu</w:t>
            </w:r>
          </w:p>
        </w:tc>
        <w:tc>
          <w:tcPr>
            <w:tcW w:w="4961" w:type="dxa"/>
            <w:vAlign w:val="center"/>
          </w:tcPr>
          <w:p w14:paraId="311D2A9F" w14:textId="77777777" w:rsidR="00C86ADB" w:rsidRDefault="00C86ADB" w:rsidP="00F47414"/>
        </w:tc>
      </w:tr>
      <w:tr w:rsidR="00C86ADB" w14:paraId="23CF3BE1" w14:textId="77777777" w:rsidTr="00F47414">
        <w:trPr>
          <w:trHeight w:val="601"/>
        </w:trPr>
        <w:tc>
          <w:tcPr>
            <w:tcW w:w="3216" w:type="dxa"/>
            <w:vAlign w:val="center"/>
          </w:tcPr>
          <w:p w14:paraId="7297B3EA" w14:textId="081DA958" w:rsidR="00C86ADB" w:rsidRDefault="00C86ADB" w:rsidP="00F47414">
            <w:pPr>
              <w:tabs>
                <w:tab w:val="left" w:pos="0"/>
              </w:tabs>
            </w:pPr>
            <w:proofErr w:type="spellStart"/>
            <w:r>
              <w:t>Hash</w:t>
            </w:r>
            <w:proofErr w:type="spellEnd"/>
            <w:r>
              <w:t xml:space="preserve"> kód projektu</w:t>
            </w:r>
          </w:p>
        </w:tc>
        <w:tc>
          <w:tcPr>
            <w:tcW w:w="4961" w:type="dxa"/>
            <w:vAlign w:val="center"/>
          </w:tcPr>
          <w:p w14:paraId="40DE1B6F" w14:textId="77777777" w:rsidR="00C86ADB" w:rsidRDefault="00C86ADB" w:rsidP="00F47414"/>
        </w:tc>
      </w:tr>
      <w:tr w:rsidR="00F47414" w14:paraId="1086E399" w14:textId="77777777" w:rsidTr="00F47414">
        <w:trPr>
          <w:trHeight w:val="601"/>
        </w:trPr>
        <w:tc>
          <w:tcPr>
            <w:tcW w:w="3216" w:type="dxa"/>
            <w:vAlign w:val="center"/>
          </w:tcPr>
          <w:p w14:paraId="553E6A72" w14:textId="77777777" w:rsidR="00F47414" w:rsidRDefault="00F47414" w:rsidP="00F47414">
            <w:pPr>
              <w:tabs>
                <w:tab w:val="left" w:pos="0"/>
              </w:tabs>
            </w:pPr>
            <w:r>
              <w:t xml:space="preserve">Obchodní jméno/název </w:t>
            </w:r>
          </w:p>
          <w:p w14:paraId="56868ACD" w14:textId="77777777" w:rsidR="00F47414" w:rsidRDefault="00F47414" w:rsidP="00F47414">
            <w:pPr>
              <w:tabs>
                <w:tab w:val="left" w:pos="0"/>
              </w:tabs>
            </w:pPr>
            <w:r>
              <w:t xml:space="preserve">Sídlo/adresa </w:t>
            </w:r>
          </w:p>
          <w:p w14:paraId="0287D030" w14:textId="77777777" w:rsidR="00F47414" w:rsidRDefault="00F47414" w:rsidP="00F47414">
            <w:pPr>
              <w:tabs>
                <w:tab w:val="left" w:pos="0"/>
              </w:tabs>
            </w:pPr>
            <w:r>
              <w:t xml:space="preserve">IČ </w:t>
            </w:r>
          </w:p>
          <w:p w14:paraId="130BC8D5" w14:textId="77777777" w:rsidR="00F47414" w:rsidRDefault="00F47414" w:rsidP="00F47414">
            <w:pPr>
              <w:tabs>
                <w:tab w:val="left" w:pos="0"/>
              </w:tabs>
            </w:pPr>
            <w:r>
              <w:t xml:space="preserve">DIČ </w:t>
            </w:r>
          </w:p>
          <w:p w14:paraId="2F4A82A0" w14:textId="707ABBAC" w:rsidR="00C86ADB" w:rsidRDefault="00C86ADB" w:rsidP="00F47414">
            <w:pPr>
              <w:tabs>
                <w:tab w:val="left" w:pos="0"/>
              </w:tabs>
            </w:pPr>
            <w:r>
              <w:t>zpracovatele</w:t>
            </w:r>
          </w:p>
        </w:tc>
        <w:tc>
          <w:tcPr>
            <w:tcW w:w="4961" w:type="dxa"/>
            <w:vAlign w:val="center"/>
          </w:tcPr>
          <w:p w14:paraId="58820F04" w14:textId="77777777" w:rsidR="00F47414" w:rsidRDefault="00F47414" w:rsidP="00F47414"/>
        </w:tc>
      </w:tr>
      <w:tr w:rsidR="00F47414" w14:paraId="69D00BC3" w14:textId="77777777" w:rsidTr="00F47414">
        <w:trPr>
          <w:trHeight w:val="601"/>
        </w:trPr>
        <w:tc>
          <w:tcPr>
            <w:tcW w:w="3216" w:type="dxa"/>
            <w:vAlign w:val="center"/>
          </w:tcPr>
          <w:p w14:paraId="21D62193" w14:textId="77777777" w:rsidR="00F47414" w:rsidRDefault="00F47414" w:rsidP="00F47414">
            <w:pPr>
              <w:tabs>
                <w:tab w:val="left" w:pos="0"/>
              </w:tabs>
            </w:pPr>
            <w:r>
              <w:t>Členové zpracovatelského týmu, jejich role a kontakty</w:t>
            </w:r>
          </w:p>
        </w:tc>
        <w:tc>
          <w:tcPr>
            <w:tcW w:w="4961" w:type="dxa"/>
            <w:vAlign w:val="center"/>
          </w:tcPr>
          <w:p w14:paraId="2ED2D8B3" w14:textId="77777777" w:rsidR="00F47414" w:rsidRDefault="00F47414" w:rsidP="00F47414"/>
        </w:tc>
      </w:tr>
      <w:tr w:rsidR="00F47414" w14:paraId="7E287028" w14:textId="77777777" w:rsidTr="00F47414">
        <w:trPr>
          <w:trHeight w:val="601"/>
        </w:trPr>
        <w:tc>
          <w:tcPr>
            <w:tcW w:w="3216" w:type="dxa"/>
            <w:vAlign w:val="center"/>
          </w:tcPr>
          <w:p w14:paraId="6D6035A4" w14:textId="77777777" w:rsidR="00F47414" w:rsidRDefault="00F47414" w:rsidP="00F47414">
            <w:pPr>
              <w:tabs>
                <w:tab w:val="left" w:pos="0"/>
              </w:tabs>
            </w:pPr>
            <w:r>
              <w:t>Datum vypracování</w:t>
            </w:r>
          </w:p>
        </w:tc>
        <w:tc>
          <w:tcPr>
            <w:tcW w:w="4961" w:type="dxa"/>
            <w:vAlign w:val="center"/>
          </w:tcPr>
          <w:p w14:paraId="1EF6D3CF" w14:textId="77777777" w:rsidR="00F47414" w:rsidRDefault="00F47414" w:rsidP="00F47414"/>
        </w:tc>
      </w:tr>
    </w:tbl>
    <w:p w14:paraId="6B9CB922" w14:textId="2D255F97" w:rsidR="00F47414" w:rsidRPr="004A323F" w:rsidRDefault="00F47414" w:rsidP="00F47414">
      <w:pPr>
        <w:pStyle w:val="Nadpis1"/>
        <w:numPr>
          <w:ilvl w:val="0"/>
          <w:numId w:val="3"/>
        </w:numPr>
        <w:jc w:val="both"/>
        <w:rPr>
          <w:caps/>
        </w:rPr>
      </w:pPr>
      <w:bookmarkStart w:id="2" w:name="_Toc513028947"/>
      <w:r w:rsidRPr="004A323F">
        <w:rPr>
          <w:caps/>
        </w:rPr>
        <w:t>Podrobný popis projektu</w:t>
      </w:r>
      <w:bookmarkEnd w:id="2"/>
    </w:p>
    <w:p w14:paraId="6333CB91" w14:textId="2CB4F999" w:rsidR="00C86ADB" w:rsidRDefault="00C86ADB" w:rsidP="00C86ADB">
      <w:pPr>
        <w:pStyle w:val="Odstavecseseznamem"/>
        <w:numPr>
          <w:ilvl w:val="0"/>
          <w:numId w:val="1"/>
        </w:numPr>
        <w:jc w:val="both"/>
      </w:pPr>
      <w:r>
        <w:t>Místo realizace projektu (</w:t>
      </w:r>
      <w:r w:rsidR="003B1261">
        <w:t>přesná adresa</w:t>
      </w:r>
      <w:r>
        <w:t>).</w:t>
      </w:r>
    </w:p>
    <w:p w14:paraId="55155C0E" w14:textId="77777777" w:rsidR="00C86ADB" w:rsidRDefault="00C86ADB" w:rsidP="00C86ADB">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2F7971E2" w14:textId="2D1AFAAE" w:rsidR="00C86ADB" w:rsidRDefault="00C86ADB" w:rsidP="00C86ADB">
      <w:pPr>
        <w:pStyle w:val="Odstavecseseznamem"/>
        <w:numPr>
          <w:ilvl w:val="0"/>
          <w:numId w:val="1"/>
        </w:numPr>
        <w:jc w:val="both"/>
      </w:pPr>
      <w:r>
        <w:t>Popis vazby na Strategický rámec Místního akčního plánu vzdělávání (MAP).</w:t>
      </w:r>
    </w:p>
    <w:p w14:paraId="6112BB0C" w14:textId="77777777" w:rsidR="00C86ADB" w:rsidRDefault="00C86ADB" w:rsidP="00C86ADB">
      <w:pPr>
        <w:pStyle w:val="Odstavecseseznamem"/>
        <w:numPr>
          <w:ilvl w:val="2"/>
          <w:numId w:val="1"/>
        </w:numPr>
        <w:ind w:left="1560"/>
        <w:jc w:val="both"/>
      </w:pPr>
      <w:r>
        <w:t xml:space="preserve">Je projektový záměr školy/školského zařízení uveden ve Strategickém rámci MAP? </w:t>
      </w:r>
    </w:p>
    <w:p w14:paraId="269EB44C" w14:textId="77777777" w:rsidR="00C86ADB" w:rsidRDefault="00C86ADB" w:rsidP="00C86ADB">
      <w:pPr>
        <w:pStyle w:val="Odstavecseseznamem"/>
        <w:numPr>
          <w:ilvl w:val="2"/>
          <w:numId w:val="1"/>
        </w:numPr>
        <w:ind w:left="1560"/>
        <w:jc w:val="both"/>
      </w:pPr>
      <w:r>
        <w:t>Napište název Místního akčního plánu.</w:t>
      </w:r>
    </w:p>
    <w:p w14:paraId="31778188" w14:textId="77777777" w:rsidR="00C86ADB" w:rsidRDefault="00C86ADB" w:rsidP="00C86ADB">
      <w:pPr>
        <w:pStyle w:val="Odstavecseseznamem"/>
        <w:numPr>
          <w:ilvl w:val="2"/>
          <w:numId w:val="1"/>
        </w:numPr>
        <w:ind w:left="1560"/>
        <w:jc w:val="both"/>
      </w:pPr>
      <w:r>
        <w:t>Napište název projektu školy/školského zařízení uvedený ve strategickém rámci MAP; uveďte číslo stránky/řádku, kde je projekt uveden.</w:t>
      </w:r>
    </w:p>
    <w:p w14:paraId="50B1018B" w14:textId="77777777" w:rsidR="00C86ADB" w:rsidRDefault="00C86ADB" w:rsidP="00C86ADB">
      <w:pPr>
        <w:pStyle w:val="Odstavecseseznamem"/>
        <w:ind w:left="1560"/>
        <w:jc w:val="both"/>
      </w:pPr>
      <w:r>
        <w:rPr>
          <w:i/>
        </w:rPr>
        <w:t xml:space="preserve">(relevantní pouze pro projekty mateřských škol zřízených </w:t>
      </w:r>
      <w:r w:rsidRPr="00E1251E">
        <w:rPr>
          <w:i/>
        </w:rPr>
        <w:t>podle zák</w:t>
      </w:r>
      <w:r>
        <w:rPr>
          <w:i/>
        </w:rPr>
        <w:t>.</w:t>
      </w:r>
      <w:r w:rsidRPr="00E1251E">
        <w:rPr>
          <w:i/>
        </w:rPr>
        <w:t xml:space="preserve"> 561/2004 Sb.</w:t>
      </w:r>
      <w:r>
        <w:rPr>
          <w:i/>
        </w:rPr>
        <w:t>)</w:t>
      </w:r>
      <w:r>
        <w:t xml:space="preserve"> </w:t>
      </w:r>
    </w:p>
    <w:p w14:paraId="319501BF" w14:textId="7C34DB33" w:rsidR="00C86ADB" w:rsidRDefault="00C86ADB" w:rsidP="00C86ADB">
      <w:pPr>
        <w:pStyle w:val="Odstavecseseznamem"/>
        <w:numPr>
          <w:ilvl w:val="0"/>
          <w:numId w:val="1"/>
        </w:numPr>
        <w:jc w:val="both"/>
      </w:pPr>
      <w:r>
        <w:t>Popis souladu projektu s Dlouhodobým záměrem vzdělávání a rozvoje vzdělávací soustavy ČR na období 2015-2020 – žadatel uvede vazby na konkrétní kapitoly (záměry) z daného dokumentu, které jsou pro projekt/žadatele relevantní, a jak je daná problematika v projektu řešena.</w:t>
      </w:r>
    </w:p>
    <w:p w14:paraId="3C70C478"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4D2DFF64" w14:textId="15EA26D1" w:rsidR="00C86ADB" w:rsidRDefault="00C86ADB" w:rsidP="00C86ADB">
      <w:pPr>
        <w:pStyle w:val="Odstavecseseznamem"/>
        <w:numPr>
          <w:ilvl w:val="0"/>
          <w:numId w:val="1"/>
        </w:numPr>
        <w:jc w:val="both"/>
      </w:pPr>
      <w:r>
        <w:t>Popis souladu projektu s Akčním plánem inkluzivního vzdělávání na roky 2016-2018 – žadatel uvede vazby na konkrétní kapitoly (/záměry) z daného dokumentu, které jsou pro projekt/žadatele relevantní, a jak je daná problematika v projektu řešena.</w:t>
      </w:r>
    </w:p>
    <w:p w14:paraId="78AB8A53"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67E67AAD" w14:textId="7127885A" w:rsidR="00C86ADB" w:rsidRDefault="00C86ADB" w:rsidP="00C86ADB">
      <w:pPr>
        <w:pStyle w:val="Odstavecseseznamem"/>
        <w:numPr>
          <w:ilvl w:val="0"/>
          <w:numId w:val="1"/>
        </w:numPr>
        <w:jc w:val="both"/>
      </w:pPr>
      <w:r>
        <w:t>Cílové skupiny projektu.</w:t>
      </w:r>
    </w:p>
    <w:p w14:paraId="0FFD27AD" w14:textId="71620D2D" w:rsidR="00C86ADB" w:rsidRDefault="00C86ADB" w:rsidP="00C86ADB">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potřebami, pedagogičtí pracovníci, </w:t>
      </w:r>
      <w:r w:rsidRPr="004C1280">
        <w:t>pracovníci a dobrovolní pracovníci organizací působících v oblasti vzdělávání nebo asistenčních služeb a v oblasti neformálního a zájmového vzdělávání dětí a mládeže</w:t>
      </w:r>
      <w:r>
        <w:t>.</w:t>
      </w:r>
    </w:p>
    <w:p w14:paraId="76772D7B" w14:textId="3C343B55" w:rsidR="00F47414" w:rsidRDefault="00F47414" w:rsidP="00F47414">
      <w:pPr>
        <w:pStyle w:val="Odstavecseseznamem"/>
        <w:numPr>
          <w:ilvl w:val="0"/>
          <w:numId w:val="1"/>
        </w:numPr>
        <w:jc w:val="both"/>
      </w:pPr>
      <w:r>
        <w:t>Identifikace nemovitostí, dotčených realizací projektu</w:t>
      </w:r>
      <w:r w:rsidR="00C86ADB">
        <w:t xml:space="preserve"> (uvést dle údajů z katastru nemovitostí).</w:t>
      </w:r>
    </w:p>
    <w:p w14:paraId="5518C9AF" w14:textId="77777777" w:rsidR="00F47414" w:rsidRDefault="00F47414" w:rsidP="00F47414">
      <w:pPr>
        <w:pStyle w:val="Odstavecseseznamem"/>
        <w:numPr>
          <w:ilvl w:val="0"/>
          <w:numId w:val="1"/>
        </w:numPr>
        <w:jc w:val="both"/>
      </w:pPr>
      <w:r>
        <w:lastRenderedPageBreak/>
        <w:t>Zařízení, ke kterému se projekt vztahuje:</w:t>
      </w:r>
    </w:p>
    <w:tbl>
      <w:tblPr>
        <w:tblStyle w:val="Mkatabulky"/>
        <w:tblW w:w="0" w:type="auto"/>
        <w:tblInd w:w="720" w:type="dxa"/>
        <w:tblLook w:val="04A0" w:firstRow="1" w:lastRow="0" w:firstColumn="1" w:lastColumn="0" w:noHBand="0" w:noVBand="1"/>
      </w:tblPr>
      <w:tblGrid>
        <w:gridCol w:w="7468"/>
        <w:gridCol w:w="992"/>
      </w:tblGrid>
      <w:tr w:rsidR="00F47414" w14:paraId="7D5969CA" w14:textId="77777777" w:rsidTr="00F47414">
        <w:tc>
          <w:tcPr>
            <w:tcW w:w="7468" w:type="dxa"/>
          </w:tcPr>
          <w:p w14:paraId="32FE1E1C" w14:textId="77777777"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14:paraId="59D5E25A"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2CEE4407" w14:textId="77777777" w:rsidTr="00F47414">
        <w:tc>
          <w:tcPr>
            <w:tcW w:w="7468" w:type="dxa"/>
          </w:tcPr>
          <w:p w14:paraId="6A3C5514" w14:textId="1016681E" w:rsidR="00F47414" w:rsidRDefault="00F47414" w:rsidP="00766536">
            <w:pPr>
              <w:pStyle w:val="Odstavecseseznamem"/>
              <w:ind w:left="0"/>
              <w:jc w:val="both"/>
            </w:pPr>
            <w:r w:rsidRPr="00A65AE5">
              <w:rPr>
                <w:b/>
              </w:rPr>
              <w:t>dětská skupina</w:t>
            </w:r>
            <w:r>
              <w:t xml:space="preserve"> podle zákona č. 247/2014 Sb., poskytování služby péče o dítě v</w:t>
            </w:r>
            <w:r w:rsidR="00766536">
              <w:t> </w:t>
            </w:r>
            <w:r>
              <w:t>dětské skupině a o změně souvisejících zákonů, ve znění zákona č. 127/2015 Sb.,</w:t>
            </w:r>
          </w:p>
        </w:tc>
        <w:sdt>
          <w:sdtPr>
            <w:id w:val="1433318077"/>
            <w14:checkbox>
              <w14:checked w14:val="0"/>
              <w14:checkedState w14:val="2612" w14:font="MS Gothic"/>
              <w14:uncheckedState w14:val="2610" w14:font="MS Gothic"/>
            </w14:checkbox>
          </w:sdtPr>
          <w:sdtEndPr/>
          <w:sdtContent>
            <w:tc>
              <w:tcPr>
                <w:tcW w:w="992" w:type="dxa"/>
              </w:tcPr>
              <w:p w14:paraId="2798D348"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72DFC7B8" w14:textId="77777777" w:rsidTr="00F47414">
        <w:tc>
          <w:tcPr>
            <w:tcW w:w="7468" w:type="dxa"/>
          </w:tcPr>
          <w:p w14:paraId="4BB49656" w14:textId="77777777" w:rsidR="00F47414" w:rsidRDefault="00F47414" w:rsidP="00F47414">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 živnostenský zákon</w:t>
            </w:r>
          </w:p>
        </w:tc>
        <w:sdt>
          <w:sdtPr>
            <w:id w:val="1429072831"/>
            <w14:checkbox>
              <w14:checked w14:val="0"/>
              <w14:checkedState w14:val="2612" w14:font="MS Gothic"/>
              <w14:uncheckedState w14:val="2610" w14:font="MS Gothic"/>
            </w14:checkbox>
          </w:sdtPr>
          <w:sdtEndPr/>
          <w:sdtContent>
            <w:tc>
              <w:tcPr>
                <w:tcW w:w="992" w:type="dxa"/>
              </w:tcPr>
              <w:p w14:paraId="69F83A41"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1FFE7C87" w14:textId="77777777" w:rsidTr="00F47414">
        <w:tc>
          <w:tcPr>
            <w:tcW w:w="7468" w:type="dxa"/>
          </w:tcPr>
          <w:p w14:paraId="0DFDE491" w14:textId="77777777" w:rsidR="00F47414" w:rsidRDefault="00F47414" w:rsidP="00F47414">
            <w:pPr>
              <w:pStyle w:val="Odstavecseseznamem"/>
              <w:ind w:left="0"/>
              <w:jc w:val="both"/>
            </w:pPr>
            <w:r w:rsidRPr="00A65AE5">
              <w:rPr>
                <w:b/>
              </w:rPr>
              <w:t>spolek zajišťující péči o děti do 3 let a předškolní vzdělávání dětí</w:t>
            </w:r>
            <w:r>
              <w:t xml:space="preserve"> podle občanského zákoníku č. 89/2012 Sb.</w:t>
            </w:r>
          </w:p>
        </w:tc>
        <w:sdt>
          <w:sdtPr>
            <w:id w:val="1816148160"/>
            <w14:checkbox>
              <w14:checked w14:val="0"/>
              <w14:checkedState w14:val="2612" w14:font="MS Gothic"/>
              <w14:uncheckedState w14:val="2610" w14:font="MS Gothic"/>
            </w14:checkbox>
          </w:sdtPr>
          <w:sdtEndPr/>
          <w:sdtContent>
            <w:tc>
              <w:tcPr>
                <w:tcW w:w="992" w:type="dxa"/>
              </w:tcPr>
              <w:p w14:paraId="603658EE" w14:textId="77777777" w:rsidR="00F47414" w:rsidRDefault="00F47414" w:rsidP="00F47414">
                <w:pPr>
                  <w:pStyle w:val="Odstavecseseznamem"/>
                  <w:ind w:left="0"/>
                  <w:jc w:val="both"/>
                </w:pPr>
                <w:r>
                  <w:rPr>
                    <w:rFonts w:ascii="MS Gothic" w:eastAsia="MS Gothic" w:hAnsi="MS Gothic" w:hint="eastAsia"/>
                  </w:rPr>
                  <w:t>☐</w:t>
                </w:r>
              </w:p>
            </w:tc>
          </w:sdtContent>
        </w:sdt>
      </w:tr>
    </w:tbl>
    <w:p w14:paraId="00FC0743" w14:textId="77777777" w:rsidR="00F47414" w:rsidRPr="00C51540" w:rsidRDefault="00F47414" w:rsidP="00F47414">
      <w:pPr>
        <w:pStyle w:val="Odstavecseseznamem"/>
        <w:ind w:left="426"/>
        <w:jc w:val="both"/>
        <w:rPr>
          <w:i/>
        </w:rPr>
      </w:pPr>
    </w:p>
    <w:p w14:paraId="5FAF3C00" w14:textId="77777777"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14:paraId="4DEF2062" w14:textId="77777777" w:rsidTr="00F47414">
        <w:trPr>
          <w:trHeight w:val="601"/>
        </w:trPr>
        <w:tc>
          <w:tcPr>
            <w:tcW w:w="3216" w:type="dxa"/>
            <w:vAlign w:val="center"/>
          </w:tcPr>
          <w:p w14:paraId="609DC1B6" w14:textId="77777777" w:rsidR="00F47414" w:rsidRDefault="00F47414" w:rsidP="00F47414">
            <w:pPr>
              <w:tabs>
                <w:tab w:val="left" w:pos="0"/>
              </w:tabs>
            </w:pPr>
            <w:r>
              <w:t xml:space="preserve">Obchodní jméno/název </w:t>
            </w:r>
          </w:p>
          <w:p w14:paraId="1F1D5622" w14:textId="77777777" w:rsidR="00F47414" w:rsidRDefault="00F47414" w:rsidP="00F47414">
            <w:pPr>
              <w:tabs>
                <w:tab w:val="left" w:pos="0"/>
              </w:tabs>
            </w:pPr>
            <w:r>
              <w:t xml:space="preserve">Sídlo </w:t>
            </w:r>
          </w:p>
          <w:p w14:paraId="437E2939" w14:textId="77777777" w:rsidR="00F47414" w:rsidRDefault="00F47414" w:rsidP="00F47414">
            <w:pPr>
              <w:tabs>
                <w:tab w:val="left" w:pos="0"/>
              </w:tabs>
            </w:pPr>
            <w:r>
              <w:t>IČ</w:t>
            </w:r>
          </w:p>
          <w:p w14:paraId="5A004580" w14:textId="77777777" w:rsidR="00F47414" w:rsidRDefault="00F47414" w:rsidP="00F47414">
            <w:pPr>
              <w:tabs>
                <w:tab w:val="left" w:pos="0"/>
              </w:tabs>
            </w:pPr>
            <w:r>
              <w:t>DIČ</w:t>
            </w:r>
          </w:p>
          <w:p w14:paraId="57771884" w14:textId="77777777" w:rsidR="00F47414" w:rsidRDefault="00F47414" w:rsidP="00F47414">
            <w:pPr>
              <w:tabs>
                <w:tab w:val="left" w:pos="0"/>
              </w:tabs>
            </w:pPr>
            <w:r>
              <w:t xml:space="preserve">IZO  </w:t>
            </w:r>
          </w:p>
        </w:tc>
        <w:tc>
          <w:tcPr>
            <w:tcW w:w="4961" w:type="dxa"/>
            <w:vAlign w:val="center"/>
          </w:tcPr>
          <w:p w14:paraId="0EF451B4" w14:textId="77777777" w:rsidR="00F47414" w:rsidRDefault="00F47414" w:rsidP="00F47414"/>
        </w:tc>
      </w:tr>
      <w:tr w:rsidR="00F47414" w14:paraId="00F76E95" w14:textId="77777777" w:rsidTr="00F47414">
        <w:trPr>
          <w:trHeight w:val="601"/>
        </w:trPr>
        <w:tc>
          <w:tcPr>
            <w:tcW w:w="3216" w:type="dxa"/>
            <w:vAlign w:val="center"/>
          </w:tcPr>
          <w:p w14:paraId="69BA4011" w14:textId="77777777" w:rsidR="00F47414" w:rsidRDefault="00F47414" w:rsidP="00F47414">
            <w:pPr>
              <w:tabs>
                <w:tab w:val="left" w:pos="0"/>
              </w:tabs>
            </w:pPr>
            <w:r>
              <w:t>Jméno, příjmení a kontakt na statutárního zástupce</w:t>
            </w:r>
          </w:p>
        </w:tc>
        <w:tc>
          <w:tcPr>
            <w:tcW w:w="4961" w:type="dxa"/>
            <w:vAlign w:val="center"/>
          </w:tcPr>
          <w:p w14:paraId="2938BEAB" w14:textId="77777777" w:rsidR="00F47414" w:rsidRDefault="00F47414" w:rsidP="00F47414"/>
        </w:tc>
      </w:tr>
    </w:tbl>
    <w:p w14:paraId="2F59F00B" w14:textId="77777777" w:rsidR="00F47414" w:rsidRPr="00A65AE5" w:rsidRDefault="00F47414" w:rsidP="00F47414">
      <w:pPr>
        <w:pStyle w:val="Odstavecseseznamem"/>
        <w:jc w:val="both"/>
        <w:rPr>
          <w:i/>
        </w:rPr>
      </w:pPr>
    </w:p>
    <w:p w14:paraId="285AAC64" w14:textId="77777777"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14:paraId="399447DD" w14:textId="77777777"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14:paraId="0895CF14" w14:textId="77777777" w:rsidR="00F47414" w:rsidRDefault="00F47414" w:rsidP="00F47414">
      <w:pPr>
        <w:pStyle w:val="Odstavecseseznamem"/>
        <w:numPr>
          <w:ilvl w:val="0"/>
          <w:numId w:val="1"/>
        </w:numPr>
        <w:jc w:val="both"/>
      </w:pPr>
      <w:r>
        <w:t>Popis nulové (srovnávací) varianty -  varianta, v případě, že projekt nebude realizován.</w:t>
      </w:r>
    </w:p>
    <w:p w14:paraId="7635EFB4" w14:textId="77777777" w:rsidR="00F47414" w:rsidRDefault="00F47414" w:rsidP="00F47414">
      <w:pPr>
        <w:pStyle w:val="Odstavecseseznamem"/>
        <w:numPr>
          <w:ilvl w:val="0"/>
          <w:numId w:val="1"/>
        </w:numPr>
        <w:jc w:val="both"/>
      </w:pPr>
      <w:r>
        <w:t>Popis investiční varianty projektu -  varianta, při níž je projekt financován z IROP:</w:t>
      </w:r>
    </w:p>
    <w:p w14:paraId="0E39CA80" w14:textId="77777777"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14:paraId="5A1A3896" w14:textId="77777777"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14:paraId="3AF9B326" w14:textId="77777777"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14:paraId="185A9EC9" w14:textId="77777777" w:rsidR="00F47414" w:rsidRDefault="00F47414" w:rsidP="00F47414">
      <w:pPr>
        <w:pStyle w:val="Odstavecseseznamem"/>
        <w:numPr>
          <w:ilvl w:val="1"/>
          <w:numId w:val="1"/>
        </w:numPr>
        <w:jc w:val="both"/>
      </w:pPr>
      <w:r>
        <w:t>popis ukončení realizace projektu, např. kolaudace, uvedení do provozu,</w:t>
      </w:r>
    </w:p>
    <w:p w14:paraId="678A40A9" w14:textId="77777777" w:rsidR="00F47414" w:rsidRDefault="00F47414" w:rsidP="00F47414">
      <w:pPr>
        <w:pStyle w:val="Odstavecseseznamem"/>
        <w:numPr>
          <w:ilvl w:val="1"/>
          <w:numId w:val="1"/>
        </w:numPr>
        <w:jc w:val="both"/>
      </w:pPr>
      <w:r>
        <w:t>konečný stav – popis po realizaci projektu:</w:t>
      </w:r>
    </w:p>
    <w:p w14:paraId="3DDF83B6" w14:textId="77777777" w:rsidR="00F47414" w:rsidRDefault="00F47414" w:rsidP="00F47414">
      <w:pPr>
        <w:pStyle w:val="Odstavecseseznamem"/>
        <w:numPr>
          <w:ilvl w:val="2"/>
          <w:numId w:val="1"/>
        </w:numPr>
        <w:jc w:val="both"/>
      </w:pPr>
      <w:r>
        <w:t>stav a kapacita zařízení, zázemí a vybavení, očekávaná věková struktura dětí, rozsah uspokojení poptávky</w:t>
      </w:r>
    </w:p>
    <w:p w14:paraId="42CCC1AC" w14:textId="77777777"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103"/>
        <w:gridCol w:w="3434"/>
      </w:tblGrid>
      <w:tr w:rsidR="00F47414" w:rsidRPr="00D75BD2" w14:paraId="32AC0362" w14:textId="77777777" w:rsidTr="00F47414">
        <w:tc>
          <w:tcPr>
            <w:tcW w:w="5103" w:type="dxa"/>
            <w:shd w:val="clear" w:color="auto" w:fill="FFFFFF" w:themeFill="background1"/>
          </w:tcPr>
          <w:p w14:paraId="442EB42F" w14:textId="77777777" w:rsidR="00F47414" w:rsidRPr="00D75BD2" w:rsidRDefault="00F47414" w:rsidP="00F47414">
            <w:pPr>
              <w:jc w:val="both"/>
              <w:rPr>
                <w:b/>
              </w:rPr>
            </w:pPr>
          </w:p>
        </w:tc>
        <w:tc>
          <w:tcPr>
            <w:tcW w:w="3434" w:type="dxa"/>
            <w:shd w:val="clear" w:color="auto" w:fill="FFFFFF" w:themeFill="background1"/>
          </w:tcPr>
          <w:p w14:paraId="4EC33A9A" w14:textId="77777777" w:rsidR="00F47414" w:rsidRPr="00D75BD2" w:rsidRDefault="00F47414" w:rsidP="00F47414">
            <w:pPr>
              <w:jc w:val="both"/>
              <w:rPr>
                <w:b/>
              </w:rPr>
            </w:pPr>
            <w:r w:rsidRPr="00D75BD2">
              <w:rPr>
                <w:b/>
              </w:rPr>
              <w:t>Celková kapacita zařízení</w:t>
            </w:r>
          </w:p>
        </w:tc>
      </w:tr>
      <w:tr w:rsidR="00F47414" w14:paraId="10584C43" w14:textId="77777777" w:rsidTr="00F47414">
        <w:tc>
          <w:tcPr>
            <w:tcW w:w="5103" w:type="dxa"/>
          </w:tcPr>
          <w:p w14:paraId="0C0A8D7D" w14:textId="77777777" w:rsidR="00F47414" w:rsidRDefault="00F47414" w:rsidP="00F47414">
            <w:pPr>
              <w:jc w:val="both"/>
            </w:pPr>
            <w:r>
              <w:t>Výchozí stav při podání žádosti o podporu</w:t>
            </w:r>
          </w:p>
        </w:tc>
        <w:tc>
          <w:tcPr>
            <w:tcW w:w="3434" w:type="dxa"/>
          </w:tcPr>
          <w:p w14:paraId="0BE2A172" w14:textId="77777777" w:rsidR="00F47414" w:rsidRDefault="00F47414" w:rsidP="00F47414">
            <w:pPr>
              <w:jc w:val="both"/>
            </w:pPr>
          </w:p>
        </w:tc>
      </w:tr>
      <w:tr w:rsidR="00F47414" w14:paraId="01C35A4B" w14:textId="77777777" w:rsidTr="00F47414">
        <w:tc>
          <w:tcPr>
            <w:tcW w:w="5103" w:type="dxa"/>
          </w:tcPr>
          <w:p w14:paraId="26726282" w14:textId="77777777" w:rsidR="00F47414" w:rsidRDefault="00F47414" w:rsidP="00F47414">
            <w:pPr>
              <w:jc w:val="both"/>
            </w:pPr>
            <w:r>
              <w:lastRenderedPageBreak/>
              <w:t>Očekávaný stav po realizaci projektu</w:t>
            </w:r>
          </w:p>
        </w:tc>
        <w:tc>
          <w:tcPr>
            <w:tcW w:w="3434" w:type="dxa"/>
          </w:tcPr>
          <w:p w14:paraId="0D39E999" w14:textId="77777777" w:rsidR="00F47414" w:rsidRDefault="00F47414" w:rsidP="00F47414">
            <w:pPr>
              <w:jc w:val="both"/>
            </w:pPr>
          </w:p>
        </w:tc>
      </w:tr>
    </w:tbl>
    <w:p w14:paraId="3E6B9C34" w14:textId="77777777" w:rsidR="00F47414" w:rsidRDefault="00F47414" w:rsidP="00F47414">
      <w:pPr>
        <w:pStyle w:val="Odstavecseseznamem"/>
        <w:jc w:val="both"/>
        <w:rPr>
          <w:i/>
        </w:rPr>
      </w:pPr>
      <w:r>
        <w:rPr>
          <w:i/>
        </w:rPr>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14:paraId="41545022" w14:textId="77777777"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14:paraId="5A92FFA4" w14:textId="77777777" w:rsidR="00F47414" w:rsidRDefault="00F47414" w:rsidP="00F47414">
      <w:pPr>
        <w:pStyle w:val="Odstavecseseznamem"/>
        <w:jc w:val="both"/>
        <w:rPr>
          <w:i/>
        </w:rPr>
      </w:pPr>
      <w:r>
        <w:rPr>
          <w:i/>
        </w:rPr>
        <w:t>Pokud je předmětem projektu několik zařízení, uveďte kapacitu pro každé zvlášť.</w:t>
      </w:r>
    </w:p>
    <w:p w14:paraId="546627DE" w14:textId="77777777" w:rsidR="00F47414" w:rsidRDefault="00F47414" w:rsidP="00F47414">
      <w:pPr>
        <w:pStyle w:val="Odstavecseseznamem"/>
        <w:jc w:val="both"/>
        <w:rPr>
          <w:i/>
        </w:rPr>
      </w:pPr>
    </w:p>
    <w:p w14:paraId="6E146210" w14:textId="77777777"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w:t>
      </w:r>
      <w:proofErr w:type="spellStart"/>
      <w:r w:rsidRPr="00094986">
        <w:rPr>
          <w:i/>
        </w:rPr>
        <w:t>ZoU</w:t>
      </w:r>
      <w:proofErr w:type="spellEnd"/>
      <w:r w:rsidRPr="00094986">
        <w:rPr>
          <w:i/>
        </w:rPr>
        <w:t xml:space="preserve"> projektu</w:t>
      </w:r>
      <w:r>
        <w:rPr>
          <w:i/>
        </w:rPr>
        <w:t xml:space="preserve">. </w:t>
      </w:r>
    </w:p>
    <w:p w14:paraId="1F02E7AA" w14:textId="77777777" w:rsidR="00F47414" w:rsidRDefault="00F47414" w:rsidP="00F47414">
      <w:pPr>
        <w:pStyle w:val="Odstavecseseznamem"/>
        <w:jc w:val="both"/>
      </w:pPr>
    </w:p>
    <w:p w14:paraId="4D7E354E" w14:textId="77777777" w:rsidR="00F47414" w:rsidRPr="00771CFE"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7DCFD549" w14:textId="77777777"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14:paraId="29365D90" w14:textId="77777777"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14:paraId="25B02386" w14:textId="77777777" w:rsidR="00F47414" w:rsidRDefault="00F47414" w:rsidP="00F47414">
      <w:pPr>
        <w:pStyle w:val="Odstavecseseznamem"/>
        <w:numPr>
          <w:ilvl w:val="1"/>
          <w:numId w:val="12"/>
        </w:numPr>
        <w:jc w:val="both"/>
      </w:pPr>
      <w:r>
        <w:t>s prokázáním nesegregačního a nediskriminačního přístupu k </w:t>
      </w:r>
      <w:proofErr w:type="spellStart"/>
      <w:r>
        <w:t>marginalizovaným</w:t>
      </w:r>
      <w:proofErr w:type="spellEnd"/>
      <w:r>
        <w:t xml:space="preserve"> skupinám jako jsou romské děti</w:t>
      </w:r>
      <w:r w:rsidRPr="00D75E23">
        <w:t xml:space="preserve"> a další děti s potřebou podpůrných opatření (děti se zdravotním postižením, zdravotním znevýhodněním a se sociálním znevýhodněním</w:t>
      </w:r>
      <w:r>
        <w:t xml:space="preserve">). </w:t>
      </w:r>
    </w:p>
    <w:p w14:paraId="23287BBC" w14:textId="25F048AA" w:rsidR="00F47414" w:rsidRPr="00911A40" w:rsidRDefault="00F47414" w:rsidP="00F47414">
      <w:pPr>
        <w:pStyle w:val="Nadpis1"/>
        <w:numPr>
          <w:ilvl w:val="0"/>
          <w:numId w:val="3"/>
        </w:numPr>
        <w:jc w:val="both"/>
        <w:rPr>
          <w:caps/>
        </w:rPr>
      </w:pPr>
      <w:bookmarkStart w:id="3" w:name="_Toc513028948"/>
      <w:r w:rsidRPr="005B64B6">
        <w:rPr>
          <w:caps/>
        </w:rPr>
        <w:t>ZDŮVODNĚNÍ POTŘEBNOSTI REALIZACE PROJEKTU</w:t>
      </w:r>
      <w:r>
        <w:rPr>
          <w:caps/>
        </w:rPr>
        <w:t xml:space="preserve"> a</w:t>
      </w:r>
      <w:r w:rsidR="004F4289">
        <w:rPr>
          <w:caps/>
        </w:rPr>
        <w:t> </w:t>
      </w:r>
      <w:r w:rsidRPr="000E43B1">
        <w:rPr>
          <w:caps/>
        </w:rPr>
        <w:t>prokázání nedostatečné kapacity zařízení</w:t>
      </w:r>
      <w:bookmarkEnd w:id="3"/>
    </w:p>
    <w:p w14:paraId="631F9883" w14:textId="77777777"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4E2AC2CA" w14:textId="77777777" w:rsidR="00F47414" w:rsidRDefault="00F47414" w:rsidP="00F47414">
      <w:pPr>
        <w:pStyle w:val="Odstavecseseznamem"/>
        <w:numPr>
          <w:ilvl w:val="1"/>
          <w:numId w:val="1"/>
        </w:numPr>
        <w:jc w:val="both"/>
      </w:pPr>
      <w:r>
        <w:t>zdůvodnění potřebnosti stavebních úprav,</w:t>
      </w:r>
    </w:p>
    <w:p w14:paraId="597F9A1F" w14:textId="77777777" w:rsidR="00F47414" w:rsidRDefault="00F47414" w:rsidP="00F47414">
      <w:pPr>
        <w:pStyle w:val="Odstavecseseznamem"/>
        <w:numPr>
          <w:ilvl w:val="1"/>
          <w:numId w:val="1"/>
        </w:numPr>
        <w:jc w:val="both"/>
      </w:pPr>
      <w:r>
        <w:t xml:space="preserve">zdůvodnění potřebnosti zajistit fyzickou dostupnost a bezbariérovost zařízení </w:t>
      </w:r>
    </w:p>
    <w:p w14:paraId="0F486FD5" w14:textId="77777777" w:rsidR="00F47414" w:rsidRDefault="00F47414" w:rsidP="00F47414">
      <w:pPr>
        <w:pStyle w:val="Odstavecseseznamem"/>
        <w:ind w:left="1440"/>
        <w:jc w:val="both"/>
      </w:pPr>
      <w:r>
        <w:t xml:space="preserve">(v případě, že součástí projektu nejsou bezbariérové úpravy, žadatel popíše, jak je bezbariérový přístup k výstupům projektu zajištěn, popřípadě odkáže na </w:t>
      </w:r>
      <w:r w:rsidRPr="002C691C">
        <w:t>nařízení vlády č. 211/2010 Sb.</w:t>
      </w:r>
      <w:r>
        <w:t>, ve znění pozdějších předpisů, a uvede důvody, proč se na zařízení podmínka bezbariérovosti nevztahuje),</w:t>
      </w:r>
    </w:p>
    <w:p w14:paraId="68F6E650" w14:textId="77777777" w:rsidR="00F47414" w:rsidRDefault="00F47414" w:rsidP="00F47414">
      <w:pPr>
        <w:pStyle w:val="Odstavecseseznamem"/>
        <w:numPr>
          <w:ilvl w:val="1"/>
          <w:numId w:val="1"/>
        </w:numPr>
        <w:jc w:val="both"/>
      </w:pPr>
      <w:r>
        <w:t>zdůvodnění potřebnosti nákupu nemovitostí,</w:t>
      </w:r>
      <w:r w:rsidRPr="006C5F6D">
        <w:t xml:space="preserve"> </w:t>
      </w:r>
      <w:r>
        <w:t>pokud je relevantní,</w:t>
      </w:r>
    </w:p>
    <w:p w14:paraId="62EE8425" w14:textId="77777777" w:rsidR="00F47414" w:rsidRDefault="00F47414" w:rsidP="00F47414">
      <w:pPr>
        <w:pStyle w:val="Odstavecseseznamem"/>
        <w:numPr>
          <w:ilvl w:val="1"/>
          <w:numId w:val="1"/>
        </w:numPr>
        <w:jc w:val="both"/>
      </w:pPr>
      <w:r>
        <w:t>zdůvodnění potřebnosti nákupu kompenzačních pomůcek, pokud je relevantní,</w:t>
      </w:r>
    </w:p>
    <w:p w14:paraId="73506DA8" w14:textId="77777777" w:rsidR="00F47414" w:rsidRDefault="00F47414" w:rsidP="00F47414">
      <w:pPr>
        <w:pStyle w:val="Odstavecseseznamem"/>
        <w:numPr>
          <w:ilvl w:val="1"/>
          <w:numId w:val="1"/>
        </w:numPr>
        <w:jc w:val="both"/>
      </w:pPr>
      <w:r>
        <w:t>zdůvodnění potřebnosti nákupu vybavení.</w:t>
      </w:r>
    </w:p>
    <w:p w14:paraId="6F8BCDA6" w14:textId="77777777" w:rsidR="00F47414" w:rsidRDefault="00F47414" w:rsidP="00F47414">
      <w:pPr>
        <w:pStyle w:val="Odstavecseseznamem"/>
        <w:numPr>
          <w:ilvl w:val="0"/>
          <w:numId w:val="1"/>
        </w:numPr>
        <w:jc w:val="both"/>
      </w:pPr>
      <w:r>
        <w:t>Prokázání nedostatečné kapacity zařízení:</w:t>
      </w:r>
    </w:p>
    <w:p w14:paraId="615D50D0" w14:textId="77777777"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14:paraId="53F230F9" w14:textId="77777777" w:rsidR="00F47414" w:rsidRPr="00D7317C" w:rsidRDefault="00F47414" w:rsidP="00F47414">
      <w:pPr>
        <w:pStyle w:val="Odstavecseseznamem"/>
        <w:numPr>
          <w:ilvl w:val="1"/>
          <w:numId w:val="1"/>
        </w:numPr>
        <w:jc w:val="both"/>
      </w:pPr>
      <w:r>
        <w:lastRenderedPageBreak/>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14:paraId="0D4DB280" w14:textId="77777777" w:rsidR="00F47414" w:rsidRPr="00D7317C" w:rsidRDefault="00F47414" w:rsidP="00F47414">
      <w:pPr>
        <w:pStyle w:val="Odstavecseseznamem"/>
        <w:numPr>
          <w:ilvl w:val="3"/>
          <w:numId w:val="1"/>
        </w:numPr>
        <w:ind w:left="1843" w:hanging="283"/>
        <w:jc w:val="both"/>
        <w:rPr>
          <w:i/>
        </w:rPr>
      </w:pPr>
      <w:r>
        <w:rPr>
          <w:i/>
          <w:iCs/>
        </w:rPr>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14:paraId="78C59D81" w14:textId="77777777" w:rsidR="00F47414" w:rsidRDefault="00F47414" w:rsidP="00F47414">
      <w:pPr>
        <w:pStyle w:val="Odstavecseseznamem"/>
        <w:numPr>
          <w:ilvl w:val="1"/>
          <w:numId w:val="1"/>
        </w:numPr>
        <w:jc w:val="both"/>
      </w:pPr>
      <w:r>
        <w:t xml:space="preserve">demografická analýza v místě realizace projektu (v obci a případných spádových obcí) zaměřená </w:t>
      </w:r>
      <w:proofErr w:type="gramStart"/>
      <w:r>
        <w:t>na</w:t>
      </w:r>
      <w:proofErr w:type="gramEnd"/>
      <w:r>
        <w:t xml:space="preserve">: </w:t>
      </w:r>
    </w:p>
    <w:p w14:paraId="5038693B" w14:textId="77777777" w:rsidR="00F47414" w:rsidRDefault="00F47414" w:rsidP="00F47414">
      <w:pPr>
        <w:pStyle w:val="Odstavecseseznamem"/>
        <w:numPr>
          <w:ilvl w:val="2"/>
          <w:numId w:val="1"/>
        </w:numPr>
        <w:jc w:val="both"/>
      </w:pPr>
      <w:r>
        <w:t>vývoj celkového počtu obyvatel za posledních 5 let předcházejících roku zahájení realizace projektu,</w:t>
      </w:r>
    </w:p>
    <w:p w14:paraId="1F29D095" w14:textId="77777777" w:rsidR="00F47414" w:rsidRDefault="00F47414" w:rsidP="00F47414">
      <w:pPr>
        <w:pStyle w:val="Odstavecseseznamem"/>
        <w:numPr>
          <w:ilvl w:val="2"/>
          <w:numId w:val="1"/>
        </w:numPr>
        <w:jc w:val="both"/>
      </w:pPr>
      <w:r>
        <w:t>vývoj počtu narozených dětí za posledních 5 let předcházejících roku zahájení realizace projektu,</w:t>
      </w:r>
    </w:p>
    <w:p w14:paraId="223396EF" w14:textId="77777777" w:rsidR="00F47414" w:rsidRDefault="00F47414" w:rsidP="00F47414">
      <w:pPr>
        <w:pStyle w:val="Odstavecseseznamem"/>
        <w:numPr>
          <w:ilvl w:val="2"/>
          <w:numId w:val="1"/>
        </w:numPr>
        <w:jc w:val="both"/>
      </w:pPr>
      <w:r>
        <w:t>prognóza dalšího vývoje počtu obyvatel,</w:t>
      </w:r>
    </w:p>
    <w:p w14:paraId="30320825" w14:textId="77777777"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14:paraId="0A6F4B90" w14:textId="77777777" w:rsidR="00F47414"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14:paraId="0A659BE9" w14:textId="7DE3C0B9" w:rsidR="00425070" w:rsidRPr="00425070" w:rsidRDefault="00425070" w:rsidP="00425070">
      <w:pPr>
        <w:pStyle w:val="Odstavecseseznamem"/>
        <w:numPr>
          <w:ilvl w:val="0"/>
          <w:numId w:val="1"/>
        </w:numPr>
        <w:jc w:val="both"/>
        <w:rPr>
          <w:highlight w:val="yellow"/>
          <w:rPrChange w:id="4" w:author="Roman" w:date="2020-06-25T16:11:00Z">
            <w:rPr/>
          </w:rPrChange>
        </w:rPr>
        <w:pPrChange w:id="5" w:author="Roman" w:date="2020-06-25T16:09:00Z">
          <w:pPr>
            <w:ind w:left="708"/>
            <w:jc w:val="both"/>
          </w:pPr>
        </w:pPrChange>
      </w:pPr>
      <w:bookmarkStart w:id="6" w:name="_GoBack"/>
      <w:bookmarkEnd w:id="6"/>
      <w:r w:rsidRPr="00425070">
        <w:rPr>
          <w:highlight w:val="yellow"/>
          <w:rPrChange w:id="7" w:author="Roman" w:date="2020-06-25T16:11:00Z">
            <w:rPr/>
          </w:rPrChange>
        </w:rPr>
        <w:t xml:space="preserve">Prokázání, jak byl projekt </w:t>
      </w:r>
      <w:r w:rsidRPr="00425070">
        <w:rPr>
          <w:highlight w:val="yellow"/>
          <w:rPrChange w:id="8" w:author="Roman" w:date="2020-06-25T16:11:00Z">
            <w:rPr/>
          </w:rPrChange>
        </w:rPr>
        <w:t xml:space="preserve">připravován komunitním způsobem a jak, kdy a s kým </w:t>
      </w:r>
      <w:proofErr w:type="gramStart"/>
      <w:r w:rsidRPr="00425070">
        <w:rPr>
          <w:highlight w:val="yellow"/>
          <w:rPrChange w:id="9" w:author="Roman" w:date="2020-06-25T16:11:00Z">
            <w:rPr/>
          </w:rPrChange>
        </w:rPr>
        <w:t>byly  projednány</w:t>
      </w:r>
      <w:proofErr w:type="gramEnd"/>
      <w:r w:rsidRPr="00425070">
        <w:rPr>
          <w:highlight w:val="yellow"/>
          <w:rPrChange w:id="10" w:author="Roman" w:date="2020-06-25T16:11:00Z">
            <w:rPr/>
          </w:rPrChange>
        </w:rPr>
        <w:t xml:space="preserve"> požadavky komunity (projekt byl projednán komunitou a/nebo zástupci různých sektorů veřejného a/nebo soukromého sektoru).    </w:t>
      </w:r>
    </w:p>
    <w:p w14:paraId="080C477A" w14:textId="16F154FF" w:rsidR="00425070" w:rsidRPr="00425070" w:rsidRDefault="00425070" w:rsidP="00425070">
      <w:pPr>
        <w:ind w:left="644"/>
        <w:jc w:val="both"/>
        <w:rPr>
          <w:i/>
        </w:rPr>
        <w:pPrChange w:id="11" w:author="Roman" w:date="2020-06-25T16:10:00Z">
          <w:pPr>
            <w:ind w:left="708"/>
            <w:jc w:val="both"/>
          </w:pPr>
        </w:pPrChange>
      </w:pPr>
      <w:r w:rsidRPr="00425070">
        <w:rPr>
          <w:i/>
          <w:highlight w:val="yellow"/>
          <w:rPrChange w:id="12" w:author="Roman" w:date="2020-06-25T16:11:00Z">
            <w:rPr/>
          </w:rPrChange>
        </w:rPr>
        <w:t>Žadatel uvede a popíše v případě, že požaduje bodové zvýhodnění v </w:t>
      </w:r>
      <w:proofErr w:type="gramStart"/>
      <w:r w:rsidRPr="00425070">
        <w:rPr>
          <w:i/>
          <w:highlight w:val="yellow"/>
          <w:rPrChange w:id="13" w:author="Roman" w:date="2020-06-25T16:11:00Z">
            <w:rPr/>
          </w:rPrChange>
        </w:rPr>
        <w:t>kritériu ,,Komunitní</w:t>
      </w:r>
      <w:proofErr w:type="gramEnd"/>
      <w:r w:rsidRPr="00425070">
        <w:rPr>
          <w:i/>
          <w:highlight w:val="yellow"/>
          <w:rPrChange w:id="14" w:author="Roman" w:date="2020-06-25T16:11:00Z">
            <w:rPr/>
          </w:rPrChange>
        </w:rPr>
        <w:t xml:space="preserve"> plánování projektu.</w:t>
      </w:r>
    </w:p>
    <w:p w14:paraId="6AB277CD" w14:textId="77777777" w:rsidR="00F47414" w:rsidRPr="004A323F" w:rsidRDefault="00F47414" w:rsidP="00F47414">
      <w:pPr>
        <w:pStyle w:val="Nadpis1"/>
        <w:numPr>
          <w:ilvl w:val="0"/>
          <w:numId w:val="3"/>
        </w:numPr>
        <w:jc w:val="both"/>
        <w:rPr>
          <w:caps/>
        </w:rPr>
      </w:pPr>
      <w:bookmarkStart w:id="15" w:name="_Toc513028949"/>
      <w:r w:rsidRPr="004A323F">
        <w:rPr>
          <w:caps/>
        </w:rPr>
        <w:t>Připravenost projektu k realizaci</w:t>
      </w:r>
      <w:bookmarkEnd w:id="15"/>
    </w:p>
    <w:p w14:paraId="5BAADEEB" w14:textId="77777777" w:rsidR="00F47414" w:rsidRPr="00482EA1" w:rsidRDefault="00F47414" w:rsidP="00F47414">
      <w:pPr>
        <w:pStyle w:val="Odstavecseseznamem"/>
        <w:numPr>
          <w:ilvl w:val="0"/>
          <w:numId w:val="1"/>
        </w:numPr>
        <w:jc w:val="both"/>
      </w:pPr>
      <w:r w:rsidRPr="00482EA1">
        <w:t>Technická připravenost:</w:t>
      </w:r>
    </w:p>
    <w:p w14:paraId="4536C958" w14:textId="77777777" w:rsidR="00F47414" w:rsidRDefault="00F47414" w:rsidP="00F47414">
      <w:pPr>
        <w:pStyle w:val="Odstavecseseznamem"/>
        <w:numPr>
          <w:ilvl w:val="1"/>
          <w:numId w:val="1"/>
        </w:numPr>
        <w:jc w:val="both"/>
      </w:pPr>
      <w:r w:rsidRPr="00482EA1">
        <w:t>majetkoprávní vztahy,</w:t>
      </w:r>
    </w:p>
    <w:p w14:paraId="61D704FE" w14:textId="77777777" w:rsidR="00F47414" w:rsidRPr="006C4405" w:rsidRDefault="00F47414" w:rsidP="00F47414">
      <w:pPr>
        <w:pStyle w:val="Odstavecseseznamem"/>
        <w:numPr>
          <w:ilvl w:val="1"/>
          <w:numId w:val="1"/>
        </w:numPr>
        <w:jc w:val="both"/>
      </w:pPr>
      <w:r w:rsidRPr="006C4405">
        <w:t>připravenost projektové dokumentace,</w:t>
      </w:r>
    </w:p>
    <w:p w14:paraId="10E75DD1" w14:textId="77777777" w:rsidR="00F47414" w:rsidRDefault="00F47414" w:rsidP="00F47414">
      <w:pPr>
        <w:pStyle w:val="Odstavecseseznamem"/>
        <w:numPr>
          <w:ilvl w:val="1"/>
          <w:numId w:val="1"/>
        </w:numPr>
        <w:jc w:val="both"/>
      </w:pPr>
      <w:r w:rsidRPr="006C4405">
        <w:t>připravenost dokumentace k zadávacím a výběrovým řízením</w:t>
      </w:r>
      <w:r>
        <w:t>,</w:t>
      </w:r>
    </w:p>
    <w:p w14:paraId="1706D0BA" w14:textId="77777777"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14:paraId="7B823314" w14:textId="77777777"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14:paraId="4CEE795B" w14:textId="77777777" w:rsidR="00F47414" w:rsidRPr="00482EA1" w:rsidRDefault="00F47414" w:rsidP="00F47414">
      <w:pPr>
        <w:pStyle w:val="Odstavecseseznamem"/>
        <w:numPr>
          <w:ilvl w:val="0"/>
          <w:numId w:val="1"/>
        </w:numPr>
        <w:jc w:val="both"/>
      </w:pPr>
      <w:r>
        <w:t>Plán zdrojů financování</w:t>
      </w:r>
      <w:r w:rsidRPr="00482EA1">
        <w:t>:</w:t>
      </w:r>
    </w:p>
    <w:p w14:paraId="73B271E5" w14:textId="77777777"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14:paraId="1FC8563B" w14:textId="77777777" w:rsidR="00F47414" w:rsidRPr="00482EA1" w:rsidRDefault="00F47414" w:rsidP="00F47414">
      <w:pPr>
        <w:pStyle w:val="Odstavecseseznamem"/>
        <w:numPr>
          <w:ilvl w:val="0"/>
          <w:numId w:val="1"/>
        </w:numPr>
        <w:jc w:val="both"/>
      </w:pPr>
      <w:r w:rsidRPr="00482EA1">
        <w:t>Organizační připravenost:</w:t>
      </w:r>
    </w:p>
    <w:p w14:paraId="63A0C89C" w14:textId="77777777" w:rsidR="00F47414" w:rsidRPr="00482EA1" w:rsidRDefault="00F47414" w:rsidP="00F47414">
      <w:pPr>
        <w:pStyle w:val="Odstavecseseznamem"/>
        <w:numPr>
          <w:ilvl w:val="1"/>
          <w:numId w:val="1"/>
        </w:numPr>
        <w:jc w:val="both"/>
      </w:pPr>
      <w:r>
        <w:lastRenderedPageBreak/>
        <w:t xml:space="preserve">popis procesů – organizace, odpovědnost, schvalování a kontrola v jednotlivých fázích realizace projektu </w:t>
      </w:r>
    </w:p>
    <w:p w14:paraId="2A3CE4D6" w14:textId="77777777" w:rsidR="00F47414" w:rsidRPr="00482EA1" w:rsidRDefault="00F47414" w:rsidP="00F47414">
      <w:pPr>
        <w:pStyle w:val="Odstavecseseznamem"/>
        <w:numPr>
          <w:ilvl w:val="1"/>
          <w:numId w:val="1"/>
        </w:numPr>
        <w:jc w:val="both"/>
      </w:pPr>
      <w:r w:rsidRPr="00482EA1">
        <w:t>využití nakupovaných služeb</w:t>
      </w:r>
      <w:r>
        <w:t>.</w:t>
      </w:r>
    </w:p>
    <w:p w14:paraId="7D23A940" w14:textId="77777777" w:rsidR="00F47414" w:rsidRPr="004A323F" w:rsidRDefault="00F47414" w:rsidP="00F47414">
      <w:pPr>
        <w:pStyle w:val="Nadpis1"/>
        <w:numPr>
          <w:ilvl w:val="0"/>
          <w:numId w:val="3"/>
        </w:numPr>
        <w:jc w:val="both"/>
        <w:rPr>
          <w:caps/>
        </w:rPr>
      </w:pPr>
      <w:bookmarkStart w:id="16" w:name="_Toc513028950"/>
      <w:r w:rsidRPr="004A323F">
        <w:rPr>
          <w:caps/>
        </w:rPr>
        <w:t>Management projektu</w:t>
      </w:r>
      <w:r>
        <w:rPr>
          <w:caps/>
        </w:rPr>
        <w:t xml:space="preserve"> a řízení lidských zdrojů</w:t>
      </w:r>
      <w:bookmarkEnd w:id="16"/>
    </w:p>
    <w:p w14:paraId="5C20EF57" w14:textId="77777777"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768AB671" w14:textId="77777777" w:rsidR="00F47414" w:rsidRPr="007A4B2D" w:rsidRDefault="00F47414" w:rsidP="00F47414">
      <w:pPr>
        <w:pStyle w:val="Odstavecseseznamem"/>
        <w:numPr>
          <w:ilvl w:val="0"/>
          <w:numId w:val="16"/>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42860516" w14:textId="77777777" w:rsidR="00F47414" w:rsidRPr="004A323F" w:rsidRDefault="00F47414" w:rsidP="00F47414">
      <w:pPr>
        <w:pStyle w:val="Nadpis1"/>
        <w:numPr>
          <w:ilvl w:val="0"/>
          <w:numId w:val="3"/>
        </w:numPr>
        <w:jc w:val="both"/>
        <w:rPr>
          <w:rFonts w:eastAsiaTheme="minorHAnsi"/>
          <w:caps/>
        </w:rPr>
      </w:pPr>
      <w:bookmarkStart w:id="17" w:name="_Toc513028951"/>
      <w:r w:rsidRPr="004A323F">
        <w:rPr>
          <w:rFonts w:eastAsiaTheme="minorHAnsi"/>
          <w:caps/>
        </w:rPr>
        <w:t>Výstupy projektu</w:t>
      </w:r>
      <w:bookmarkEnd w:id="17"/>
    </w:p>
    <w:p w14:paraId="2A7DF688" w14:textId="77777777" w:rsidR="00F47414" w:rsidRDefault="00F47414" w:rsidP="00F47414">
      <w:pPr>
        <w:pStyle w:val="Odstavecseseznamem"/>
        <w:numPr>
          <w:ilvl w:val="0"/>
          <w:numId w:val="1"/>
        </w:numPr>
        <w:jc w:val="both"/>
      </w:pPr>
      <w:r>
        <w:t>Přehled výstupů projektu a jejich kvantifikace:</w:t>
      </w:r>
    </w:p>
    <w:p w14:paraId="3D679B92" w14:textId="77777777" w:rsidR="00F47414" w:rsidRDefault="00F47414" w:rsidP="00F47414">
      <w:pPr>
        <w:pStyle w:val="Odstavecseseznamem"/>
        <w:numPr>
          <w:ilvl w:val="1"/>
          <w:numId w:val="1"/>
        </w:numPr>
        <w:jc w:val="both"/>
      </w:pPr>
      <w:r w:rsidRPr="00155A3F">
        <w:t xml:space="preserve">výstup projektu, </w:t>
      </w:r>
    </w:p>
    <w:p w14:paraId="4AC7F38D" w14:textId="77777777"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14:paraId="1C8C0D62" w14:textId="6DEA1B34" w:rsidR="00C40839" w:rsidRPr="00000EBE" w:rsidRDefault="00C40839" w:rsidP="00C40839">
      <w:pPr>
        <w:pStyle w:val="Odstavecseseznamem"/>
        <w:numPr>
          <w:ilvl w:val="0"/>
          <w:numId w:val="18"/>
        </w:numPr>
        <w:jc w:val="both"/>
        <w:rPr>
          <w:highlight w:val="yellow"/>
          <w:rPrChange w:id="18" w:author="Roman" w:date="2020-06-25T13:59:00Z">
            <w:rPr/>
          </w:rPrChange>
        </w:rPr>
      </w:pPr>
      <w:r w:rsidRPr="00000EBE">
        <w:rPr>
          <w:highlight w:val="yellow"/>
          <w:rPrChange w:id="19" w:author="Roman" w:date="2020-06-25T13:59:00Z">
            <w:rPr/>
          </w:rPrChange>
        </w:rPr>
        <w:t>Popis jakým způsobem a kým budou využity výstupy projektu dle Dohody o využívání výstupů.</w:t>
      </w:r>
    </w:p>
    <w:p w14:paraId="73D734F2" w14:textId="77777777" w:rsidR="00F47414" w:rsidRDefault="00F47414" w:rsidP="00F47414">
      <w:pPr>
        <w:pStyle w:val="Odstavecseseznamem"/>
        <w:numPr>
          <w:ilvl w:val="0"/>
          <w:numId w:val="1"/>
        </w:numPr>
        <w:jc w:val="both"/>
      </w:pPr>
      <w:r>
        <w:t>Dostupnost výstupů projektu – provozní doba zařízení v pracovní dny.</w:t>
      </w:r>
    </w:p>
    <w:p w14:paraId="2217281E" w14:textId="77777777" w:rsidR="00F47414" w:rsidRDefault="00F47414" w:rsidP="00F47414">
      <w:pPr>
        <w:pStyle w:val="Odstavecseseznamem"/>
        <w:numPr>
          <w:ilvl w:val="0"/>
          <w:numId w:val="1"/>
        </w:numPr>
        <w:jc w:val="both"/>
      </w:pPr>
      <w:r>
        <w:t>Indikátory:</w:t>
      </w:r>
    </w:p>
    <w:p w14:paraId="6D6AD8A5" w14:textId="77777777" w:rsidR="00F47414" w:rsidRDefault="00F47414" w:rsidP="00F47414">
      <w:pPr>
        <w:pStyle w:val="Odstavecseseznamem"/>
        <w:numPr>
          <w:ilvl w:val="1"/>
          <w:numId w:val="1"/>
        </w:numPr>
        <w:jc w:val="both"/>
      </w:pPr>
      <w:r>
        <w:t>počáteční a cílová hodnota indikátorů a způsob výpočtu hodnoty.</w:t>
      </w:r>
    </w:p>
    <w:p w14:paraId="3706124D" w14:textId="77777777"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14:paraId="2CD0D02C" w14:textId="77777777" w:rsidTr="00F47414">
        <w:tc>
          <w:tcPr>
            <w:tcW w:w="1166" w:type="dxa"/>
          </w:tcPr>
          <w:p w14:paraId="7EF8DE39" w14:textId="77777777"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14:paraId="2C723123" w14:textId="77777777" w:rsidR="00F47414" w:rsidRPr="00542939" w:rsidRDefault="00F47414" w:rsidP="00F47414">
            <w:pPr>
              <w:pStyle w:val="Odstavecseseznamem"/>
              <w:ind w:left="0"/>
              <w:jc w:val="center"/>
              <w:rPr>
                <w:b/>
              </w:rPr>
            </w:pPr>
            <w:r w:rsidRPr="00542939">
              <w:rPr>
                <w:b/>
              </w:rPr>
              <w:t>Název</w:t>
            </w:r>
          </w:p>
        </w:tc>
        <w:tc>
          <w:tcPr>
            <w:tcW w:w="992" w:type="dxa"/>
          </w:tcPr>
          <w:p w14:paraId="33D3CC14" w14:textId="77777777"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14:paraId="5F48F63A" w14:textId="77777777" w:rsidR="00F47414" w:rsidRPr="00542939" w:rsidRDefault="00F47414" w:rsidP="00F47414">
            <w:pPr>
              <w:pStyle w:val="Odstavecseseznamem"/>
              <w:ind w:left="0"/>
              <w:jc w:val="center"/>
              <w:rPr>
                <w:b/>
              </w:rPr>
            </w:pPr>
            <w:r>
              <w:rPr>
                <w:b/>
              </w:rPr>
              <w:t>Způsob stanovení výchozí hodnoty</w:t>
            </w:r>
          </w:p>
        </w:tc>
        <w:tc>
          <w:tcPr>
            <w:tcW w:w="1166" w:type="dxa"/>
          </w:tcPr>
          <w:p w14:paraId="0D1AFC8B" w14:textId="77777777" w:rsidR="00F47414" w:rsidRPr="00542939" w:rsidRDefault="00F47414" w:rsidP="00F47414">
            <w:pPr>
              <w:pStyle w:val="Odstavecseseznamem"/>
              <w:ind w:left="0"/>
              <w:jc w:val="center"/>
              <w:rPr>
                <w:b/>
              </w:rPr>
            </w:pPr>
            <w:r w:rsidRPr="00542939">
              <w:rPr>
                <w:b/>
              </w:rPr>
              <w:t>Cílová hodnota</w:t>
            </w:r>
          </w:p>
        </w:tc>
        <w:tc>
          <w:tcPr>
            <w:tcW w:w="1713" w:type="dxa"/>
          </w:tcPr>
          <w:p w14:paraId="5F57226E" w14:textId="77777777"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14:paraId="1C33E8F2" w14:textId="77777777" w:rsidTr="00F47414">
        <w:tc>
          <w:tcPr>
            <w:tcW w:w="1166" w:type="dxa"/>
          </w:tcPr>
          <w:p w14:paraId="61CEE546" w14:textId="77777777" w:rsidR="00F47414" w:rsidRPr="000672EC" w:rsidRDefault="00F47414" w:rsidP="00F47414">
            <w:pPr>
              <w:pStyle w:val="Odstavecseseznamem"/>
              <w:ind w:left="0"/>
              <w:jc w:val="both"/>
            </w:pPr>
            <w:r w:rsidRPr="00EC46A1">
              <w:t>5 00 00</w:t>
            </w:r>
          </w:p>
        </w:tc>
        <w:tc>
          <w:tcPr>
            <w:tcW w:w="2410" w:type="dxa"/>
          </w:tcPr>
          <w:p w14:paraId="593E9E99" w14:textId="77777777" w:rsidR="00F47414" w:rsidRPr="000672EC" w:rsidRDefault="00F47414" w:rsidP="00F47414">
            <w:r w:rsidRPr="00EC46A1">
              <w:t>Počet podpořených vzdělávacích zařízení</w:t>
            </w:r>
          </w:p>
        </w:tc>
        <w:tc>
          <w:tcPr>
            <w:tcW w:w="992" w:type="dxa"/>
          </w:tcPr>
          <w:p w14:paraId="52572A33" w14:textId="77777777" w:rsidR="00F47414" w:rsidRDefault="00F47414" w:rsidP="00F47414">
            <w:pPr>
              <w:pStyle w:val="Odstavecseseznamem"/>
              <w:ind w:left="0"/>
              <w:jc w:val="center"/>
            </w:pPr>
          </w:p>
          <w:p w14:paraId="74FABF77" w14:textId="77777777" w:rsidR="00F47414" w:rsidRDefault="00F47414" w:rsidP="00F47414">
            <w:pPr>
              <w:pStyle w:val="Odstavecseseznamem"/>
              <w:ind w:left="0"/>
              <w:jc w:val="center"/>
            </w:pPr>
          </w:p>
        </w:tc>
        <w:tc>
          <w:tcPr>
            <w:tcW w:w="1722" w:type="dxa"/>
          </w:tcPr>
          <w:p w14:paraId="5290295F" w14:textId="77777777" w:rsidR="00F47414" w:rsidRDefault="00F47414" w:rsidP="00F47414">
            <w:pPr>
              <w:pStyle w:val="Odstavecseseznamem"/>
              <w:ind w:left="0"/>
              <w:jc w:val="both"/>
            </w:pPr>
          </w:p>
        </w:tc>
        <w:tc>
          <w:tcPr>
            <w:tcW w:w="1166" w:type="dxa"/>
          </w:tcPr>
          <w:p w14:paraId="7F900623" w14:textId="77777777" w:rsidR="00F47414" w:rsidRDefault="00F47414" w:rsidP="00F47414">
            <w:pPr>
              <w:pStyle w:val="Odstavecseseznamem"/>
              <w:ind w:left="0"/>
              <w:jc w:val="both"/>
            </w:pPr>
          </w:p>
        </w:tc>
        <w:tc>
          <w:tcPr>
            <w:tcW w:w="1713" w:type="dxa"/>
          </w:tcPr>
          <w:p w14:paraId="53486ABE" w14:textId="77777777" w:rsidR="00F47414" w:rsidRDefault="00F47414" w:rsidP="00F47414">
            <w:pPr>
              <w:pStyle w:val="Odstavecseseznamem"/>
              <w:ind w:left="0"/>
              <w:jc w:val="both"/>
            </w:pPr>
          </w:p>
        </w:tc>
      </w:tr>
      <w:tr w:rsidR="00F47414" w14:paraId="10C9DDEE" w14:textId="77777777" w:rsidTr="00F47414">
        <w:tc>
          <w:tcPr>
            <w:tcW w:w="1166" w:type="dxa"/>
          </w:tcPr>
          <w:p w14:paraId="0E7C514D" w14:textId="77777777" w:rsidR="00F47414" w:rsidRPr="000672EC" w:rsidRDefault="00F47414" w:rsidP="00F47414">
            <w:pPr>
              <w:pStyle w:val="Odstavecseseznamem"/>
              <w:ind w:left="0"/>
              <w:jc w:val="both"/>
            </w:pPr>
            <w:r w:rsidRPr="00EC46A1">
              <w:rPr>
                <w:color w:val="000000"/>
              </w:rPr>
              <w:t>5 01 20</w:t>
            </w:r>
          </w:p>
        </w:tc>
        <w:tc>
          <w:tcPr>
            <w:tcW w:w="2410" w:type="dxa"/>
          </w:tcPr>
          <w:p w14:paraId="5247B217" w14:textId="77777777" w:rsidR="00F47414" w:rsidRPr="00B36C09" w:rsidRDefault="00F47414" w:rsidP="00F47414">
            <w:pPr>
              <w:rPr>
                <w:color w:val="000000"/>
              </w:rPr>
            </w:pPr>
            <w:r w:rsidRPr="00EC46A1">
              <w:rPr>
                <w:color w:val="000000"/>
              </w:rPr>
              <w:t>Počet osob využívající zařízení péče o děti do 3 let</w:t>
            </w:r>
          </w:p>
        </w:tc>
        <w:tc>
          <w:tcPr>
            <w:tcW w:w="992" w:type="dxa"/>
          </w:tcPr>
          <w:p w14:paraId="23880243" w14:textId="77777777" w:rsidR="00F47414" w:rsidRDefault="00F47414" w:rsidP="00F47414">
            <w:pPr>
              <w:pStyle w:val="Odstavecseseznamem"/>
              <w:ind w:left="0"/>
              <w:jc w:val="center"/>
            </w:pPr>
          </w:p>
        </w:tc>
        <w:tc>
          <w:tcPr>
            <w:tcW w:w="1722" w:type="dxa"/>
          </w:tcPr>
          <w:p w14:paraId="33CB7904" w14:textId="77777777" w:rsidR="00F47414" w:rsidRDefault="00F47414" w:rsidP="00F47414">
            <w:pPr>
              <w:pStyle w:val="Odstavecseseznamem"/>
              <w:ind w:left="0"/>
              <w:jc w:val="both"/>
            </w:pPr>
          </w:p>
        </w:tc>
        <w:tc>
          <w:tcPr>
            <w:tcW w:w="1166" w:type="dxa"/>
          </w:tcPr>
          <w:p w14:paraId="1FEE5C88" w14:textId="77777777" w:rsidR="00F47414" w:rsidRDefault="00F47414" w:rsidP="00F47414">
            <w:pPr>
              <w:pStyle w:val="Odstavecseseznamem"/>
              <w:ind w:left="0"/>
              <w:jc w:val="both"/>
            </w:pPr>
          </w:p>
        </w:tc>
        <w:tc>
          <w:tcPr>
            <w:tcW w:w="1713" w:type="dxa"/>
          </w:tcPr>
          <w:p w14:paraId="16608B3A" w14:textId="77777777" w:rsidR="00F47414" w:rsidRDefault="00F47414" w:rsidP="00F47414">
            <w:pPr>
              <w:pStyle w:val="Odstavecseseznamem"/>
              <w:ind w:left="0"/>
              <w:jc w:val="both"/>
            </w:pPr>
          </w:p>
        </w:tc>
      </w:tr>
      <w:tr w:rsidR="00F47414" w14:paraId="3C234287" w14:textId="77777777" w:rsidTr="00F47414">
        <w:tc>
          <w:tcPr>
            <w:tcW w:w="1166" w:type="dxa"/>
          </w:tcPr>
          <w:p w14:paraId="2B53AD3B" w14:textId="77777777" w:rsidR="00F47414" w:rsidRPr="00542939" w:rsidRDefault="00F47414" w:rsidP="00F47414">
            <w:pPr>
              <w:pStyle w:val="Odstavecseseznamem"/>
              <w:ind w:left="0"/>
              <w:jc w:val="both"/>
              <w:rPr>
                <w:rFonts w:cs="Arial"/>
              </w:rPr>
            </w:pPr>
            <w:r w:rsidRPr="00EC46A1">
              <w:rPr>
                <w:color w:val="000000"/>
              </w:rPr>
              <w:t>5 00 01</w:t>
            </w:r>
          </w:p>
        </w:tc>
        <w:tc>
          <w:tcPr>
            <w:tcW w:w="2410" w:type="dxa"/>
          </w:tcPr>
          <w:p w14:paraId="44298BFF" w14:textId="77777777"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14:paraId="08EC8E21" w14:textId="77777777" w:rsidR="00F47414" w:rsidRDefault="00F47414" w:rsidP="00F47414">
            <w:pPr>
              <w:pStyle w:val="Odstavecseseznamem"/>
              <w:ind w:left="0"/>
              <w:jc w:val="center"/>
            </w:pPr>
          </w:p>
        </w:tc>
        <w:tc>
          <w:tcPr>
            <w:tcW w:w="1722" w:type="dxa"/>
          </w:tcPr>
          <w:p w14:paraId="76154F51" w14:textId="77777777" w:rsidR="00F47414" w:rsidRDefault="00F47414" w:rsidP="00F47414">
            <w:pPr>
              <w:pStyle w:val="Odstavecseseznamem"/>
              <w:ind w:left="0"/>
              <w:jc w:val="both"/>
            </w:pPr>
          </w:p>
        </w:tc>
        <w:tc>
          <w:tcPr>
            <w:tcW w:w="1166" w:type="dxa"/>
          </w:tcPr>
          <w:p w14:paraId="2A90D3A2" w14:textId="77777777" w:rsidR="00F47414" w:rsidRDefault="00F47414" w:rsidP="00F47414">
            <w:pPr>
              <w:pStyle w:val="Odstavecseseznamem"/>
              <w:ind w:left="0"/>
              <w:jc w:val="both"/>
            </w:pPr>
          </w:p>
        </w:tc>
        <w:tc>
          <w:tcPr>
            <w:tcW w:w="1713" w:type="dxa"/>
          </w:tcPr>
          <w:p w14:paraId="1113B569" w14:textId="77777777" w:rsidR="00F47414" w:rsidRDefault="00F47414" w:rsidP="00F47414">
            <w:pPr>
              <w:pStyle w:val="Odstavecseseznamem"/>
              <w:ind w:left="0"/>
              <w:jc w:val="both"/>
            </w:pPr>
          </w:p>
        </w:tc>
      </w:tr>
    </w:tbl>
    <w:p w14:paraId="2FBC1687" w14:textId="77777777" w:rsidR="00F47414" w:rsidRDefault="00F47414" w:rsidP="00F47414">
      <w:pPr>
        <w:jc w:val="both"/>
      </w:pPr>
    </w:p>
    <w:p w14:paraId="5DB8F895" w14:textId="77777777" w:rsidR="00F47414" w:rsidRDefault="00F47414" w:rsidP="00F47414">
      <w:r>
        <w:br w:type="page"/>
      </w:r>
    </w:p>
    <w:p w14:paraId="1C25472B" w14:textId="1530F5B3" w:rsidR="00F47414" w:rsidRPr="00BE38F7" w:rsidRDefault="00094028" w:rsidP="00F47414">
      <w:pPr>
        <w:pStyle w:val="Nadpis1"/>
        <w:numPr>
          <w:ilvl w:val="0"/>
          <w:numId w:val="3"/>
        </w:numPr>
        <w:jc w:val="both"/>
        <w:rPr>
          <w:caps/>
        </w:rPr>
      </w:pPr>
      <w:bookmarkStart w:id="20" w:name="_Toc513028952"/>
      <w:r>
        <w:rPr>
          <w:caps/>
        </w:rPr>
        <w:lastRenderedPageBreak/>
        <w:t>REKAPITULACE ROZPOČTU PROJEKTU</w:t>
      </w:r>
      <w:r w:rsidR="00F47414">
        <w:rPr>
          <w:rStyle w:val="Znakapoznpodarou"/>
          <w:caps/>
        </w:rPr>
        <w:footnoteReference w:id="2"/>
      </w:r>
      <w:bookmarkEnd w:id="20"/>
    </w:p>
    <w:p w14:paraId="59BEC7E3" w14:textId="0AA61C70" w:rsidR="00D224F8" w:rsidRDefault="00D224F8" w:rsidP="00D224F8">
      <w:pPr>
        <w:pStyle w:val="Odstavecseseznamem"/>
        <w:numPr>
          <w:ilvl w:val="0"/>
          <w:numId w:val="17"/>
        </w:numPr>
        <w:ind w:left="360"/>
        <w:jc w:val="both"/>
      </w:pPr>
      <w:r>
        <w:t xml:space="preserve">Finanční analýza </w:t>
      </w:r>
      <w:r w:rsidR="00766536">
        <w:t>zahrnuje pouze údaje vztahující se přímo k projektu, případně zachycuje změny vyvolané projektem.</w:t>
      </w:r>
    </w:p>
    <w:p w14:paraId="786F2BFD" w14:textId="4C8C158C" w:rsidR="00766536" w:rsidRDefault="00766536" w:rsidP="00D224F8">
      <w:pPr>
        <w:pStyle w:val="Odstavecseseznamem"/>
        <w:numPr>
          <w:ilvl w:val="0"/>
          <w:numId w:val="17"/>
        </w:numPr>
        <w:ind w:left="360"/>
        <w:jc w:val="both"/>
      </w:pPr>
      <w:r>
        <w:t>Finanční analýza je sestavená do konce doby udržitelnosti s plánem údržby a reinvestic</w:t>
      </w:r>
      <w:r w:rsidR="00E471AF">
        <w:t xml:space="preserve"> (financování provozní fáze projektu po dobu udržitelnosti)</w:t>
      </w:r>
      <w:r>
        <w:t>.</w:t>
      </w:r>
    </w:p>
    <w:p w14:paraId="3D4228C6" w14:textId="77777777" w:rsidR="00D224F8" w:rsidRDefault="00D224F8" w:rsidP="00D224F8">
      <w:pPr>
        <w:pStyle w:val="Odstavecseseznamem"/>
        <w:numPr>
          <w:ilvl w:val="0"/>
          <w:numId w:val="17"/>
        </w:numPr>
        <w:ind w:left="360"/>
        <w:jc w:val="both"/>
      </w:pPr>
      <w:r>
        <w:t>Plán cash-</w:t>
      </w:r>
      <w:proofErr w:type="spellStart"/>
      <w:r>
        <w:t>flow</w:t>
      </w:r>
      <w:proofErr w:type="spellEnd"/>
      <w:r>
        <w:t xml:space="preserve"> v realizační fázi projektu v členění po letech:</w:t>
      </w:r>
    </w:p>
    <w:p w14:paraId="5FCA2507" w14:textId="25410013" w:rsidR="00D224F8" w:rsidRDefault="00D224F8" w:rsidP="00D224F8">
      <w:pPr>
        <w:pStyle w:val="Odstavecseseznamem"/>
        <w:numPr>
          <w:ilvl w:val="1"/>
          <w:numId w:val="17"/>
        </w:numPr>
        <w:ind w:left="1080"/>
        <w:jc w:val="both"/>
      </w:pPr>
      <w:r>
        <w:t>celkové výdaje projektu</w:t>
      </w:r>
    </w:p>
    <w:p w14:paraId="5D280AB2" w14:textId="2C7E8ACF" w:rsidR="00F47414" w:rsidRDefault="00D224F8" w:rsidP="00F47414">
      <w:pPr>
        <w:pStyle w:val="Odstavecseseznamem"/>
        <w:numPr>
          <w:ilvl w:val="0"/>
          <w:numId w:val="17"/>
        </w:numPr>
        <w:ind w:left="360"/>
        <w:jc w:val="both"/>
      </w:pPr>
      <w:r>
        <w:t>P</w:t>
      </w:r>
      <w:r w:rsidR="00F47414">
        <w:t>lán cash-</w:t>
      </w:r>
      <w:proofErr w:type="spellStart"/>
      <w:r w:rsidR="00F47414">
        <w:t>flow</w:t>
      </w:r>
      <w:proofErr w:type="spellEnd"/>
      <w:r w:rsidR="00F47414">
        <w:t xml:space="preserve"> v době udržitelnosti projektu v členění po </w:t>
      </w:r>
      <w:proofErr w:type="gramStart"/>
      <w:r w:rsidR="00F47414">
        <w:t>letech</w:t>
      </w:r>
      <w:r w:rsidR="00A5392B">
        <w:t xml:space="preserve"> </w:t>
      </w:r>
      <w:r w:rsidR="00F47414">
        <w:t>:</w:t>
      </w:r>
      <w:proofErr w:type="gramEnd"/>
    </w:p>
    <w:p w14:paraId="642F32D7" w14:textId="77777777"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14:paraId="01BE5CB1" w14:textId="77777777" w:rsidR="00F47414" w:rsidRDefault="00F47414" w:rsidP="00F47414">
      <w:pPr>
        <w:pStyle w:val="Odstavecseseznamem"/>
        <w:numPr>
          <w:ilvl w:val="1"/>
          <w:numId w:val="17"/>
        </w:numPr>
        <w:ind w:left="1080"/>
        <w:jc w:val="both"/>
      </w:pPr>
      <w:r>
        <w:t>čisté jiné peněžní příjmy během realizace projektu,</w:t>
      </w:r>
    </w:p>
    <w:p w14:paraId="7EF6AC11" w14:textId="77777777" w:rsidR="00F47414" w:rsidRDefault="00F47414" w:rsidP="00F47414">
      <w:pPr>
        <w:pStyle w:val="Odstavecseseznamem"/>
        <w:numPr>
          <w:ilvl w:val="1"/>
          <w:numId w:val="17"/>
        </w:numPr>
        <w:ind w:left="1080"/>
        <w:jc w:val="both"/>
      </w:pPr>
      <w:r>
        <w:t xml:space="preserve">zdroje financování provozních výdajů. </w:t>
      </w:r>
    </w:p>
    <w:p w14:paraId="58340A1A" w14:textId="77777777" w:rsidR="00F47414" w:rsidRDefault="00F47414" w:rsidP="00F47414">
      <w:pPr>
        <w:pStyle w:val="Odstavecseseznamem"/>
        <w:numPr>
          <w:ilvl w:val="0"/>
          <w:numId w:val="17"/>
        </w:numPr>
        <w:ind w:left="360"/>
        <w:jc w:val="both"/>
      </w:pPr>
      <w:r>
        <w:t>Vyhodnocení plánu cash-</w:t>
      </w:r>
      <w:proofErr w:type="spellStart"/>
      <w:r>
        <w:t>flow</w:t>
      </w:r>
      <w:proofErr w:type="spellEnd"/>
      <w:r>
        <w:t>:</w:t>
      </w:r>
    </w:p>
    <w:p w14:paraId="5F747703" w14:textId="77777777" w:rsidR="00F47414" w:rsidRDefault="00F47414" w:rsidP="00D224F8">
      <w:pPr>
        <w:pStyle w:val="Odstavecseseznamem"/>
        <w:numPr>
          <w:ilvl w:val="1"/>
          <w:numId w:val="17"/>
        </w:numPr>
        <w:ind w:left="1080"/>
        <w:jc w:val="both"/>
      </w:pPr>
      <w:r>
        <w:t>zdůvodnění negativního cash-</w:t>
      </w:r>
      <w:proofErr w:type="spellStart"/>
      <w:r>
        <w:t>flow</w:t>
      </w:r>
      <w:proofErr w:type="spellEnd"/>
      <w:r>
        <w:t xml:space="preserve"> v některém období a zdroj prostředků a způsob překlenutí.</w:t>
      </w:r>
    </w:p>
    <w:p w14:paraId="76D75447" w14:textId="4D6EDE1A" w:rsidR="00D224F8" w:rsidRDefault="00D224F8" w:rsidP="00F47414">
      <w:pPr>
        <w:pStyle w:val="Odstavecseseznamem"/>
        <w:numPr>
          <w:ilvl w:val="0"/>
          <w:numId w:val="7"/>
        </w:numPr>
        <w:spacing w:before="240"/>
        <w:ind w:left="354" w:hanging="357"/>
        <w:jc w:val="both"/>
      </w:pPr>
      <w:r>
        <w:t>Finanční plán pro variantní řešení projektu (pokud je relevantní).</w:t>
      </w:r>
    </w:p>
    <w:p w14:paraId="314B5EC4" w14:textId="4FC59968" w:rsidR="00D224F8" w:rsidRDefault="00D224F8" w:rsidP="00F47414">
      <w:pPr>
        <w:pStyle w:val="Odstavecseseznamem"/>
        <w:numPr>
          <w:ilvl w:val="0"/>
          <w:numId w:val="7"/>
        </w:numPr>
        <w:spacing w:before="240"/>
        <w:ind w:left="354" w:hanging="357"/>
        <w:jc w:val="both"/>
      </w:pPr>
      <w:r>
        <w:t>Výsledky finanční analýzy.</w:t>
      </w:r>
    </w:p>
    <w:p w14:paraId="120699B1" w14:textId="4BB58A78" w:rsidR="00F47414" w:rsidRDefault="00F47414" w:rsidP="00F47414">
      <w:pPr>
        <w:pStyle w:val="Odstavecseseznamem"/>
        <w:numPr>
          <w:ilvl w:val="0"/>
          <w:numId w:val="7"/>
        </w:numPr>
        <w:spacing w:before="240"/>
        <w:ind w:left="354" w:hanging="357"/>
        <w:jc w:val="both"/>
      </w:pPr>
      <w:r>
        <w:t>P</w:t>
      </w:r>
      <w:r w:rsidR="00766536">
        <w:t>odrobný p</w:t>
      </w:r>
      <w:r w:rsidRPr="009F0AA0">
        <w:t>oložkový rozpočet způsobilých výdajů projektu</w:t>
      </w:r>
      <w:r>
        <w:t>:</w:t>
      </w:r>
    </w:p>
    <w:p w14:paraId="2242C87C" w14:textId="77777777"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14:paraId="771204D3" w14:textId="77777777" w:rsidR="00F47414" w:rsidRDefault="00F47414" w:rsidP="00F47414">
      <w:pPr>
        <w:pStyle w:val="Odstavecseseznamem"/>
        <w:numPr>
          <w:ilvl w:val="1"/>
          <w:numId w:val="3"/>
        </w:numPr>
        <w:jc w:val="both"/>
        <w:sectPr w:rsidR="00F47414" w:rsidSect="0075715C">
          <w:headerReference w:type="default" r:id="rId9"/>
          <w:footerReference w:type="default" r:id="rId10"/>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950134F" w14:textId="77777777" w:rsidR="00F47414" w:rsidRPr="009F0AA0" w:rsidRDefault="00F47414" w:rsidP="00F47414">
      <w:pPr>
        <w:ind w:left="1080"/>
        <w:jc w:val="both"/>
      </w:pPr>
      <w:r w:rsidRPr="009F0AA0">
        <w:lastRenderedPageBreak/>
        <w:t>Vzor položkového rozpočtu projektu:</w:t>
      </w:r>
    </w:p>
    <w:p w14:paraId="60016C87" w14:textId="77777777" w:rsidR="00F47414" w:rsidRPr="006A00C7" w:rsidRDefault="00F47414" w:rsidP="00F47414">
      <w:pPr>
        <w:spacing w:after="0"/>
        <w:ind w:left="360"/>
        <w:jc w:val="both"/>
      </w:pPr>
      <w:r>
        <w:rPr>
          <w:rFonts w:asciiTheme="majorHAnsi" w:hAnsiTheme="majorHAnsi"/>
        </w:rPr>
        <w:object w:dxaOrig="18568" w:dyaOrig="2544" w14:anchorId="1D3F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75pt;height:138.65pt" o:ole="">
            <v:imagedata r:id="rId11" o:title=""/>
          </v:shape>
          <o:OLEObject Type="Embed" ProgID="Excel.Sheet.12" ShapeID="_x0000_i1025" DrawAspect="Content" ObjectID="_1654606627" r:id="rId12"/>
        </w:object>
      </w:r>
    </w:p>
    <w:p w14:paraId="31AD650A" w14:textId="77777777" w:rsidR="00F47414" w:rsidRDefault="00F47414" w:rsidP="00F47414">
      <w:pPr>
        <w:pStyle w:val="Odstavecseseznamem"/>
        <w:jc w:val="both"/>
      </w:pPr>
    </w:p>
    <w:p w14:paraId="6409FCFC" w14:textId="77777777" w:rsidR="00F47414" w:rsidRDefault="00F47414" w:rsidP="00F47414">
      <w:pPr>
        <w:pStyle w:val="Odstavecseseznamem"/>
        <w:ind w:left="1440"/>
        <w:jc w:val="both"/>
        <w:sectPr w:rsidR="00F47414" w:rsidSect="00F47414">
          <w:headerReference w:type="default" r:id="rId13"/>
          <w:footerReference w:type="default" r:id="rId14"/>
          <w:headerReference w:type="first" r:id="rId15"/>
          <w:pgSz w:w="16838" w:h="11906" w:orient="landscape"/>
          <w:pgMar w:top="1417" w:right="1417" w:bottom="1417" w:left="1417" w:header="708" w:footer="708" w:gutter="0"/>
          <w:cols w:space="708"/>
          <w:titlePg/>
          <w:docGrid w:linePitch="360"/>
        </w:sectPr>
      </w:pPr>
    </w:p>
    <w:p w14:paraId="6E3B2CE8" w14:textId="21A6A6CD" w:rsidR="00F47414" w:rsidRPr="00C51540" w:rsidRDefault="0016110B" w:rsidP="00F47414">
      <w:pPr>
        <w:pStyle w:val="Nadpis1"/>
        <w:numPr>
          <w:ilvl w:val="0"/>
          <w:numId w:val="3"/>
        </w:numPr>
        <w:jc w:val="both"/>
        <w:rPr>
          <w:caps/>
        </w:rPr>
      </w:pPr>
      <w:r>
        <w:rPr>
          <w:caps/>
        </w:rPr>
        <w:lastRenderedPageBreak/>
        <w:t xml:space="preserve"> </w:t>
      </w:r>
      <w:bookmarkStart w:id="21" w:name="_Toc513028953"/>
      <w:r w:rsidR="00F47414" w:rsidRPr="00BE38F7">
        <w:rPr>
          <w:caps/>
        </w:rPr>
        <w:t xml:space="preserve">Způsob stanovení </w:t>
      </w:r>
      <w:r w:rsidR="00F47414">
        <w:rPr>
          <w:caps/>
        </w:rPr>
        <w:t>cen do rozpočtu</w:t>
      </w:r>
      <w:bookmarkEnd w:id="21"/>
    </w:p>
    <w:p w14:paraId="6F36A68E" w14:textId="77777777" w:rsidR="00F47414" w:rsidRPr="00084F90" w:rsidRDefault="00F47414" w:rsidP="00F47414">
      <w:pPr>
        <w:jc w:val="both"/>
      </w:pPr>
    </w:p>
    <w:p w14:paraId="1EA0938B" w14:textId="77777777" w:rsidR="00961CD8" w:rsidRPr="00184E0C" w:rsidRDefault="00961CD8" w:rsidP="00961CD8">
      <w:pPr>
        <w:jc w:val="both"/>
      </w:pPr>
      <w:r w:rsidRPr="00184E0C">
        <w:t>Způsoby stanovení cen do rozpočtu projektu mimo stavební práce</w:t>
      </w:r>
    </w:p>
    <w:p w14:paraId="1148FC03" w14:textId="77777777"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37F8C1A1" w14:textId="77777777"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5D28FC5A" w14:textId="77777777"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865F1C0" w14:textId="77777777"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14:paraId="49F7F930" w14:textId="6E9C44FD" w:rsidR="00961CD8" w:rsidRPr="00184E0C" w:rsidRDefault="00961CD8" w:rsidP="00961CD8">
      <w:pPr>
        <w:jc w:val="both"/>
      </w:pPr>
      <w:r w:rsidRPr="00184E0C">
        <w:t>Stanovení cen se netýká stavebních prací. Ocenění stavebních prací žadatel dokládá přílohou č.</w:t>
      </w:r>
      <w:r w:rsidR="005424A2">
        <w:t xml:space="preserve"> </w:t>
      </w:r>
      <w:r w:rsidRPr="00184E0C">
        <w:t>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14:paraId="59944970" w14:textId="77777777"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14:paraId="28D22774" w14:textId="77777777"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214057D9" w14:textId="77777777"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3C76D6FB" w14:textId="738CD23D"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w:t>
      </w:r>
      <w:r w:rsidR="00636674">
        <w:t> </w:t>
      </w:r>
      <w:r w:rsidRPr="00184E0C">
        <w:t>podporu. U ceníků, dostupných na internetu, se má za to, že jde o podklady aktuální, tj. splňují podmínku 6 měsíců platnosti. V případě využití dat starších 6 měsíců je žadatel povinen zdůvodnit, že:</w:t>
      </w:r>
    </w:p>
    <w:p w14:paraId="36222909" w14:textId="77777777" w:rsidR="00961CD8" w:rsidRPr="00184E0C" w:rsidRDefault="00961CD8" w:rsidP="00961CD8">
      <w:pPr>
        <w:pStyle w:val="Odstavecseseznamem"/>
        <w:numPr>
          <w:ilvl w:val="1"/>
          <w:numId w:val="7"/>
        </w:numPr>
        <w:jc w:val="both"/>
      </w:pPr>
      <w:r w:rsidRPr="00184E0C">
        <w:t>uváděná cenová úroveň je stále aktuální,</w:t>
      </w:r>
    </w:p>
    <w:p w14:paraId="578D0D8B" w14:textId="77777777"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94D6E14" w14:textId="77777777"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A84D447" w14:textId="77777777"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24D0678F" w14:textId="77777777" w:rsidR="00961CD8" w:rsidRPr="00184E0C" w:rsidRDefault="00961CD8" w:rsidP="00961CD8">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6A21A287" w14:textId="77777777" w:rsidR="00961CD8" w:rsidRPr="00184E0C" w:rsidRDefault="00961CD8" w:rsidP="00961CD8">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2764FD1F" w14:textId="77777777"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14:paraId="684F4D33" w14:textId="77777777" w:rsidR="00961CD8" w:rsidRPr="00184E0C" w:rsidRDefault="00961CD8" w:rsidP="00961CD8">
      <w:pPr>
        <w:pStyle w:val="Odstavecseseznamem"/>
        <w:numPr>
          <w:ilvl w:val="1"/>
          <w:numId w:val="7"/>
        </w:numPr>
        <w:jc w:val="both"/>
      </w:pPr>
      <w:r w:rsidRPr="00184E0C">
        <w:t>na základě údajů a informací získaných jiným vhodným způsobem,</w:t>
      </w:r>
    </w:p>
    <w:p w14:paraId="45518D8C" w14:textId="77777777"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4AFFC8A" w14:textId="77777777" w:rsidR="00961CD8" w:rsidRPr="00184E0C" w:rsidRDefault="00961CD8" w:rsidP="00961CD8">
      <w:pPr>
        <w:pStyle w:val="Odstavecseseznamem"/>
        <w:numPr>
          <w:ilvl w:val="1"/>
          <w:numId w:val="7"/>
        </w:numPr>
        <w:jc w:val="both"/>
      </w:pPr>
      <w:r w:rsidRPr="00184E0C">
        <w:t>doložením expertního posudku.</w:t>
      </w:r>
    </w:p>
    <w:p w14:paraId="4E781B50" w14:textId="77777777"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0BCBC74" w14:textId="76FAC9A6"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139699AA" w14:textId="77777777"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1391DB6A" w14:textId="77777777" w:rsidR="00961CD8" w:rsidRPr="00184E0C" w:rsidRDefault="00961CD8" w:rsidP="00961CD8">
      <w:pPr>
        <w:pStyle w:val="Odstavecseseznamem"/>
        <w:jc w:val="both"/>
      </w:pPr>
    </w:p>
    <w:p w14:paraId="5D9B1E04" w14:textId="77777777" w:rsidR="00961CD8" w:rsidRPr="00184E0C" w:rsidRDefault="00961CD8" w:rsidP="00961CD8">
      <w:pPr>
        <w:pStyle w:val="Odstavecseseznamem"/>
        <w:ind w:left="0"/>
        <w:jc w:val="both"/>
      </w:pPr>
      <w:r w:rsidRPr="00184E0C">
        <w:t>Stanovení cen do rozpočtu projektu:</w:t>
      </w:r>
    </w:p>
    <w:bookmarkStart w:id="22" w:name="_MON_1528620284"/>
    <w:bookmarkEnd w:id="22"/>
    <w:p w14:paraId="22DB5540" w14:textId="77777777" w:rsidR="00961CD8" w:rsidRPr="00184E0C" w:rsidRDefault="00961CD8" w:rsidP="00961CD8">
      <w:pPr>
        <w:pStyle w:val="Odstavecseseznamem"/>
        <w:ind w:left="-11"/>
        <w:jc w:val="both"/>
      </w:pPr>
      <w:r w:rsidRPr="005B6F31">
        <w:object w:dxaOrig="15384" w:dyaOrig="1647" w14:anchorId="2F7DEE49">
          <v:shape id="_x0000_i1026" type="#_x0000_t75" style="width:464.8pt;height:48.9pt" o:ole="">
            <v:imagedata r:id="rId16" o:title=""/>
          </v:shape>
          <o:OLEObject Type="Embed" ProgID="Excel.Sheet.12" ShapeID="_x0000_i1026" DrawAspect="Content" ObjectID="_1654606628" r:id="rId17"/>
        </w:object>
      </w:r>
      <w:r w:rsidRPr="00184E0C">
        <w:fldChar w:fldCharType="begin"/>
      </w:r>
      <w:r w:rsidRPr="00184E0C">
        <w:instrText xml:space="preserve"> LINK Excel.Sheet.12 F:\\CRR\\vzorove-tabulky-ceny.xlsx "vzor - ceny!R4C1:R10C9" \a \f 4 \h  \* MERGEFORMAT </w:instrText>
      </w:r>
      <w:r w:rsidRPr="00184E0C">
        <w:fldChar w:fldCharType="separate"/>
      </w:r>
    </w:p>
    <w:p w14:paraId="53622AE7" w14:textId="77777777"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814B1A9" w14:textId="77777777"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4CF0A71D" w14:textId="77777777"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747F427" w14:textId="77777777" w:rsidR="00961CD8" w:rsidRPr="00184E0C" w:rsidRDefault="00961CD8" w:rsidP="00961CD8">
      <w:pPr>
        <w:pStyle w:val="Odstavecseseznamem"/>
        <w:ind w:left="0"/>
        <w:jc w:val="both"/>
      </w:pPr>
      <w:r w:rsidRPr="00184E0C">
        <w:t xml:space="preserve">Komentář ke stanovení ceny do rozpočtu projektu (pokud je relevantní). </w:t>
      </w:r>
    </w:p>
    <w:p w14:paraId="59EEFC02" w14:textId="77777777" w:rsidR="00961CD8" w:rsidRPr="00184E0C" w:rsidRDefault="00961CD8" w:rsidP="00961CD8">
      <w:pPr>
        <w:pStyle w:val="Odstavecseseznamem"/>
        <w:ind w:left="709"/>
        <w:jc w:val="both"/>
      </w:pPr>
      <w:r w:rsidRPr="00184E0C">
        <w:fldChar w:fldCharType="end"/>
      </w:r>
    </w:p>
    <w:p w14:paraId="4046CC1E"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77116A3F" w14:textId="4D37D6C0" w:rsidR="00961CD8" w:rsidRPr="00184E0C" w:rsidRDefault="00961CD8" w:rsidP="00961CD8">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636674">
        <w:t>, v platném znění,</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636674">
        <w:t> </w:t>
      </w:r>
      <w:r w:rsidRPr="00184E0C">
        <w:t xml:space="preserve">obdobnými zakázkami, uvede se název a identifikace zadavatelů těchto zakázek. Pokud se </w:t>
      </w:r>
      <w:r w:rsidRPr="00184E0C">
        <w:lastRenderedPageBreak/>
        <w:t xml:space="preserve">jedná o průzkum trhu, uvede se identifikace dodavatelů a jejich odhad předpokládané ceny plnění. </w:t>
      </w:r>
    </w:p>
    <w:p w14:paraId="7225DA6F" w14:textId="77777777" w:rsidR="00961CD8" w:rsidRPr="00184E0C" w:rsidRDefault="00961CD8" w:rsidP="00961CD8">
      <w:pPr>
        <w:pStyle w:val="Odstavecseseznamem"/>
        <w:numPr>
          <w:ilvl w:val="0"/>
          <w:numId w:val="7"/>
        </w:numPr>
        <w:jc w:val="both"/>
      </w:pPr>
      <w:r w:rsidRPr="00184E0C">
        <w:t>Tím nejsou dotčeny povinnosti předkládat dokumentaci k veřejným zakázkám dle kapitoly 5 Obecných pravidel.</w:t>
      </w:r>
    </w:p>
    <w:p w14:paraId="3139D5BA" w14:textId="77777777" w:rsidR="00961CD8" w:rsidRPr="00184E0C" w:rsidRDefault="00961CD8" w:rsidP="00961CD8">
      <w:pPr>
        <w:pStyle w:val="Odstavecseseznamem"/>
        <w:jc w:val="both"/>
      </w:pPr>
    </w:p>
    <w:p w14:paraId="12C90EB9" w14:textId="77777777" w:rsidR="00961CD8" w:rsidRPr="00184E0C" w:rsidRDefault="00961CD8" w:rsidP="00961CD8">
      <w:pPr>
        <w:pStyle w:val="Odstavecseseznamem"/>
        <w:jc w:val="both"/>
      </w:pPr>
      <w:r w:rsidRPr="00184E0C">
        <w:t>Stanovení cen do rozpočtu na základě výsledku stanovení předpokládané hodnoty zakázky</w:t>
      </w:r>
    </w:p>
    <w:bookmarkStart w:id="23" w:name="_MON_1528620226"/>
    <w:bookmarkEnd w:id="23"/>
    <w:p w14:paraId="464693FE" w14:textId="77777777" w:rsidR="00961CD8" w:rsidRPr="00184E0C" w:rsidRDefault="00961CD8" w:rsidP="00961CD8">
      <w:pPr>
        <w:pStyle w:val="Odstavecseseznamem"/>
        <w:ind w:left="0"/>
        <w:jc w:val="both"/>
      </w:pPr>
      <w:r w:rsidRPr="00184E0C">
        <w:object w:dxaOrig="15384" w:dyaOrig="1647" w14:anchorId="0D2B2A8F">
          <v:shape id="_x0000_i1027" type="#_x0000_t75" style="width:479.3pt;height:48.9pt" o:ole="">
            <v:imagedata r:id="rId18" o:title=""/>
          </v:shape>
          <o:OLEObject Type="Embed" ProgID="Excel.Sheet.12" ShapeID="_x0000_i1027" DrawAspect="Content" ObjectID="_1654606629" r:id="rId19"/>
        </w:object>
      </w:r>
    </w:p>
    <w:p w14:paraId="1CA84760" w14:textId="77777777" w:rsidR="00961CD8" w:rsidRPr="00184E0C" w:rsidRDefault="00961CD8" w:rsidP="00961CD8">
      <w:pPr>
        <w:pStyle w:val="Odstavecseseznamem"/>
        <w:ind w:left="0"/>
        <w:jc w:val="both"/>
      </w:pPr>
      <w:r w:rsidRPr="00184E0C">
        <w:t xml:space="preserve">Komentář ke stanovení ceny do rozpočtu (pokud je relevantní). </w:t>
      </w:r>
    </w:p>
    <w:p w14:paraId="2FBFDFDC"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14:paraId="6EFBBEE1" w14:textId="77777777"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4AD6B446" w14:textId="77777777"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14:paraId="29CEC90F" w14:textId="77777777"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7D03FFF0" w14:textId="77777777"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14:paraId="1D7EA2EF" w14:textId="77777777" w:rsidR="00961CD8" w:rsidRPr="00184E0C" w:rsidRDefault="00961CD8" w:rsidP="00961CD8">
      <w:r w:rsidRPr="00184E0C">
        <w:t>Stanovení cen do rozpočtu na základě ukončené zakázky</w:t>
      </w:r>
      <w:bookmarkStart w:id="24" w:name="_MON_1528619905"/>
      <w:bookmarkEnd w:id="24"/>
      <w:r w:rsidRPr="00184E0C">
        <w:object w:dxaOrig="13863" w:dyaOrig="2085" w14:anchorId="4C0C60BA">
          <v:shape id="_x0000_i1028" type="#_x0000_t75" style="width:458.85pt;height:68.8pt" o:ole="">
            <v:imagedata r:id="rId20" o:title=""/>
          </v:shape>
          <o:OLEObject Type="Embed" ProgID="Excel.Sheet.12" ShapeID="_x0000_i1028" DrawAspect="Content" ObjectID="_1654606630" r:id="rId21"/>
        </w:object>
      </w:r>
    </w:p>
    <w:p w14:paraId="1E3D7156" w14:textId="77777777"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3631A0CC" w14:textId="77777777"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14:paraId="28F28090" w14:textId="59180B17" w:rsidR="00F47414" w:rsidRPr="004A323F" w:rsidRDefault="0016110B" w:rsidP="00F47414">
      <w:pPr>
        <w:pStyle w:val="Nadpis1"/>
        <w:numPr>
          <w:ilvl w:val="0"/>
          <w:numId w:val="3"/>
        </w:numPr>
        <w:jc w:val="both"/>
        <w:rPr>
          <w:caps/>
        </w:rPr>
      </w:pPr>
      <w:r>
        <w:rPr>
          <w:caps/>
        </w:rPr>
        <w:lastRenderedPageBreak/>
        <w:t xml:space="preserve"> </w:t>
      </w:r>
      <w:bookmarkStart w:id="25" w:name="_Toc513028954"/>
      <w:r w:rsidR="00F47414" w:rsidRPr="004A323F">
        <w:rPr>
          <w:caps/>
        </w:rPr>
        <w:t>rizik</w:t>
      </w:r>
      <w:r w:rsidR="00094028">
        <w:rPr>
          <w:caps/>
        </w:rPr>
        <w:t>a v projektu</w:t>
      </w:r>
      <w:r w:rsidR="00F47414" w:rsidRPr="004A323F">
        <w:rPr>
          <w:rStyle w:val="Znakapoznpodarou"/>
          <w:b w:val="0"/>
          <w:caps/>
        </w:rPr>
        <w:footnoteReference w:id="3"/>
      </w:r>
      <w:bookmarkEnd w:id="25"/>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F47414" w:rsidRPr="00E20FDB" w14:paraId="05715BC8" w14:textId="77777777"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A3ACE9A" w14:textId="77777777"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D14F649" w14:textId="77777777" w:rsidR="00F47414" w:rsidRDefault="00F47414" w:rsidP="00F47414">
            <w:pPr>
              <w:jc w:val="both"/>
              <w:rPr>
                <w:b/>
              </w:rPr>
            </w:pPr>
            <w:r w:rsidRPr="00C24C75">
              <w:rPr>
                <w:b/>
              </w:rPr>
              <w:t>Závažnost rizika</w:t>
            </w:r>
            <w:r>
              <w:rPr>
                <w:b/>
              </w:rPr>
              <w:t xml:space="preserve"> </w:t>
            </w:r>
          </w:p>
          <w:p w14:paraId="68393099" w14:textId="77777777"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0A54DD" w14:textId="77777777"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66A915" w14:textId="77777777" w:rsidR="00F47414" w:rsidRPr="00C24C75" w:rsidRDefault="00F47414" w:rsidP="00F47414">
            <w:pPr>
              <w:jc w:val="both"/>
              <w:rPr>
                <w:b/>
              </w:rPr>
            </w:pPr>
            <w:r w:rsidRPr="00C24C75">
              <w:rPr>
                <w:b/>
              </w:rPr>
              <w:t>Předcházení/eliminace rizika</w:t>
            </w:r>
          </w:p>
        </w:tc>
      </w:tr>
      <w:tr w:rsidR="00F47414" w:rsidRPr="00E20FDB" w14:paraId="28A90BC7"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8DAB044" w14:textId="77777777" w:rsidR="00F47414" w:rsidRPr="00C24C75" w:rsidRDefault="00F47414" w:rsidP="00F47414">
            <w:pPr>
              <w:jc w:val="both"/>
              <w:rPr>
                <w:b/>
              </w:rPr>
            </w:pPr>
            <w:r w:rsidRPr="00C24C75">
              <w:rPr>
                <w:b/>
              </w:rPr>
              <w:t>Technická rizika</w:t>
            </w:r>
          </w:p>
        </w:tc>
      </w:tr>
      <w:tr w:rsidR="00F47414" w:rsidRPr="00E20FDB" w14:paraId="296A8210" w14:textId="77777777"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78359A6B" w14:textId="77777777"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14:paraId="3B7205DD" w14:textId="77777777" w:rsidR="00F47414" w:rsidRPr="00E20FDB" w:rsidRDefault="00F47414" w:rsidP="00F47414">
            <w:pPr>
              <w:jc w:val="both"/>
            </w:pPr>
          </w:p>
        </w:tc>
        <w:tc>
          <w:tcPr>
            <w:tcW w:w="1851" w:type="dxa"/>
            <w:tcBorders>
              <w:top w:val="single" w:sz="18" w:space="0" w:color="auto"/>
            </w:tcBorders>
            <w:noWrap/>
          </w:tcPr>
          <w:p w14:paraId="2057C707" w14:textId="77777777" w:rsidR="00F47414" w:rsidRPr="00E20FDB" w:rsidRDefault="00F47414" w:rsidP="00F47414">
            <w:pPr>
              <w:jc w:val="both"/>
            </w:pPr>
          </w:p>
        </w:tc>
        <w:tc>
          <w:tcPr>
            <w:tcW w:w="2376" w:type="dxa"/>
            <w:tcBorders>
              <w:top w:val="single" w:sz="18" w:space="0" w:color="auto"/>
            </w:tcBorders>
            <w:noWrap/>
          </w:tcPr>
          <w:p w14:paraId="627B25EB" w14:textId="77777777" w:rsidR="00F47414" w:rsidRPr="00E20FDB" w:rsidRDefault="00F47414" w:rsidP="00F47414">
            <w:pPr>
              <w:jc w:val="both"/>
            </w:pPr>
          </w:p>
        </w:tc>
      </w:tr>
      <w:tr w:rsidR="00F47414" w:rsidRPr="00E20FDB" w14:paraId="00C40D1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60C638B" w14:textId="77777777" w:rsidR="00F47414" w:rsidRPr="00E20FDB" w:rsidRDefault="00F47414" w:rsidP="00F47414">
            <w:r w:rsidRPr="00E20FDB">
              <w:t>Dodatečné změny požadavků investora</w:t>
            </w:r>
          </w:p>
        </w:tc>
        <w:tc>
          <w:tcPr>
            <w:tcW w:w="1443" w:type="dxa"/>
            <w:tcBorders>
              <w:left w:val="single" w:sz="18" w:space="0" w:color="auto"/>
            </w:tcBorders>
            <w:noWrap/>
          </w:tcPr>
          <w:p w14:paraId="5453D37D" w14:textId="77777777" w:rsidR="00F47414" w:rsidRPr="00E20FDB" w:rsidRDefault="00F47414" w:rsidP="00F47414">
            <w:pPr>
              <w:jc w:val="both"/>
            </w:pPr>
          </w:p>
        </w:tc>
        <w:tc>
          <w:tcPr>
            <w:tcW w:w="1851" w:type="dxa"/>
            <w:noWrap/>
          </w:tcPr>
          <w:p w14:paraId="2EE55653" w14:textId="77777777" w:rsidR="00F47414" w:rsidRPr="00E20FDB" w:rsidRDefault="00F47414" w:rsidP="00F47414">
            <w:pPr>
              <w:jc w:val="both"/>
            </w:pPr>
          </w:p>
        </w:tc>
        <w:tc>
          <w:tcPr>
            <w:tcW w:w="2376" w:type="dxa"/>
            <w:noWrap/>
          </w:tcPr>
          <w:p w14:paraId="2F2D87EB" w14:textId="77777777" w:rsidR="00F47414" w:rsidRPr="00E20FDB" w:rsidRDefault="00F47414" w:rsidP="00F47414">
            <w:pPr>
              <w:jc w:val="both"/>
            </w:pPr>
          </w:p>
        </w:tc>
      </w:tr>
      <w:tr w:rsidR="00F47414" w:rsidRPr="00E20FDB" w14:paraId="1E470CF3"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C366F69" w14:textId="77777777" w:rsidR="00F47414" w:rsidRPr="00E20FDB" w:rsidRDefault="00F47414" w:rsidP="00F47414">
            <w:r w:rsidRPr="00E20FDB">
              <w:t>Nedostatečná koordinace stavebních prací</w:t>
            </w:r>
          </w:p>
        </w:tc>
        <w:tc>
          <w:tcPr>
            <w:tcW w:w="1443" w:type="dxa"/>
            <w:tcBorders>
              <w:left w:val="single" w:sz="18" w:space="0" w:color="auto"/>
            </w:tcBorders>
            <w:noWrap/>
          </w:tcPr>
          <w:p w14:paraId="4F5D035C" w14:textId="77777777" w:rsidR="00F47414" w:rsidRPr="00E20FDB" w:rsidRDefault="00F47414" w:rsidP="00F47414">
            <w:pPr>
              <w:jc w:val="both"/>
            </w:pPr>
          </w:p>
        </w:tc>
        <w:tc>
          <w:tcPr>
            <w:tcW w:w="1851" w:type="dxa"/>
            <w:noWrap/>
          </w:tcPr>
          <w:p w14:paraId="3E56BB4F" w14:textId="77777777" w:rsidR="00F47414" w:rsidRPr="00E20FDB" w:rsidRDefault="00F47414" w:rsidP="00F47414">
            <w:pPr>
              <w:jc w:val="both"/>
            </w:pPr>
          </w:p>
        </w:tc>
        <w:tc>
          <w:tcPr>
            <w:tcW w:w="2376" w:type="dxa"/>
            <w:noWrap/>
          </w:tcPr>
          <w:p w14:paraId="205CAC34" w14:textId="77777777" w:rsidR="00F47414" w:rsidRPr="00E20FDB" w:rsidRDefault="00F47414" w:rsidP="00F47414">
            <w:pPr>
              <w:jc w:val="both"/>
            </w:pPr>
          </w:p>
        </w:tc>
      </w:tr>
      <w:tr w:rsidR="00F47414" w:rsidRPr="00E20FDB" w14:paraId="31E396D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6C899C0" w14:textId="77777777" w:rsidR="00F47414" w:rsidRPr="00E20FDB" w:rsidRDefault="00F47414" w:rsidP="00F47414">
            <w:r w:rsidRPr="00E20FDB">
              <w:t>Výběr nekvalitního dodavatele</w:t>
            </w:r>
          </w:p>
        </w:tc>
        <w:tc>
          <w:tcPr>
            <w:tcW w:w="1443" w:type="dxa"/>
            <w:tcBorders>
              <w:left w:val="single" w:sz="18" w:space="0" w:color="auto"/>
            </w:tcBorders>
            <w:noWrap/>
          </w:tcPr>
          <w:p w14:paraId="78BF1B8F" w14:textId="77777777" w:rsidR="00F47414" w:rsidRPr="00E20FDB" w:rsidRDefault="00F47414" w:rsidP="00F47414">
            <w:pPr>
              <w:jc w:val="both"/>
            </w:pPr>
          </w:p>
        </w:tc>
        <w:tc>
          <w:tcPr>
            <w:tcW w:w="1851" w:type="dxa"/>
            <w:noWrap/>
          </w:tcPr>
          <w:p w14:paraId="569141B9" w14:textId="77777777" w:rsidR="00F47414" w:rsidRPr="00E20FDB" w:rsidRDefault="00F47414" w:rsidP="00F47414">
            <w:pPr>
              <w:jc w:val="both"/>
            </w:pPr>
          </w:p>
        </w:tc>
        <w:tc>
          <w:tcPr>
            <w:tcW w:w="2376" w:type="dxa"/>
            <w:noWrap/>
          </w:tcPr>
          <w:p w14:paraId="1D932AF4" w14:textId="77777777" w:rsidR="00F47414" w:rsidRPr="00E20FDB" w:rsidRDefault="00F47414" w:rsidP="00F47414">
            <w:pPr>
              <w:jc w:val="both"/>
            </w:pPr>
          </w:p>
        </w:tc>
      </w:tr>
      <w:tr w:rsidR="00F47414" w:rsidRPr="00E20FDB" w14:paraId="7E67E735"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31E01BC" w14:textId="77777777" w:rsidR="00F47414" w:rsidRPr="00E20FDB" w:rsidRDefault="00F47414" w:rsidP="00F47414">
            <w:r w:rsidRPr="00E20FDB">
              <w:t xml:space="preserve">Nedodržené termínu </w:t>
            </w:r>
            <w:r>
              <w:t>realizace</w:t>
            </w:r>
          </w:p>
        </w:tc>
        <w:tc>
          <w:tcPr>
            <w:tcW w:w="1443" w:type="dxa"/>
            <w:tcBorders>
              <w:left w:val="single" w:sz="18" w:space="0" w:color="auto"/>
            </w:tcBorders>
            <w:noWrap/>
          </w:tcPr>
          <w:p w14:paraId="31353E0C" w14:textId="77777777" w:rsidR="00F47414" w:rsidRPr="00E20FDB" w:rsidRDefault="00F47414" w:rsidP="00F47414">
            <w:pPr>
              <w:jc w:val="both"/>
            </w:pPr>
          </w:p>
        </w:tc>
        <w:tc>
          <w:tcPr>
            <w:tcW w:w="1851" w:type="dxa"/>
            <w:noWrap/>
          </w:tcPr>
          <w:p w14:paraId="629A2767" w14:textId="77777777" w:rsidR="00F47414" w:rsidRPr="00E20FDB" w:rsidRDefault="00F47414" w:rsidP="00F47414">
            <w:pPr>
              <w:jc w:val="both"/>
            </w:pPr>
          </w:p>
        </w:tc>
        <w:tc>
          <w:tcPr>
            <w:tcW w:w="2376" w:type="dxa"/>
            <w:noWrap/>
          </w:tcPr>
          <w:p w14:paraId="4EE6917A" w14:textId="77777777" w:rsidR="00F47414" w:rsidRPr="00E20FDB" w:rsidRDefault="00F47414" w:rsidP="00F47414">
            <w:pPr>
              <w:jc w:val="both"/>
            </w:pPr>
          </w:p>
        </w:tc>
      </w:tr>
      <w:tr w:rsidR="00F47414" w:rsidRPr="00E20FDB" w14:paraId="10437907"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1DE00D" w14:textId="77777777" w:rsidR="00F47414" w:rsidRPr="00E20FDB" w:rsidRDefault="00F47414" w:rsidP="00F47414">
            <w:r w:rsidRPr="00E20FDB">
              <w:t>Živelné pohromy</w:t>
            </w:r>
          </w:p>
        </w:tc>
        <w:tc>
          <w:tcPr>
            <w:tcW w:w="1443" w:type="dxa"/>
            <w:tcBorders>
              <w:left w:val="single" w:sz="18" w:space="0" w:color="auto"/>
            </w:tcBorders>
            <w:noWrap/>
          </w:tcPr>
          <w:p w14:paraId="5C29400B" w14:textId="77777777" w:rsidR="00F47414" w:rsidRPr="00E20FDB" w:rsidRDefault="00F47414" w:rsidP="00F47414">
            <w:pPr>
              <w:jc w:val="both"/>
            </w:pPr>
          </w:p>
        </w:tc>
        <w:tc>
          <w:tcPr>
            <w:tcW w:w="1851" w:type="dxa"/>
            <w:noWrap/>
          </w:tcPr>
          <w:p w14:paraId="358AC06F" w14:textId="77777777" w:rsidR="00F47414" w:rsidRPr="00E20FDB" w:rsidRDefault="00F47414" w:rsidP="00F47414">
            <w:pPr>
              <w:jc w:val="both"/>
            </w:pPr>
          </w:p>
        </w:tc>
        <w:tc>
          <w:tcPr>
            <w:tcW w:w="2376" w:type="dxa"/>
            <w:noWrap/>
          </w:tcPr>
          <w:p w14:paraId="27054562" w14:textId="77777777" w:rsidR="00F47414" w:rsidRPr="00E20FDB" w:rsidRDefault="00F47414" w:rsidP="00F47414">
            <w:pPr>
              <w:jc w:val="both"/>
            </w:pPr>
          </w:p>
        </w:tc>
      </w:tr>
      <w:tr w:rsidR="00F47414" w:rsidRPr="00E20FDB" w14:paraId="19025B59"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86AC68" w14:textId="77777777" w:rsidR="00F47414" w:rsidRPr="00E20FDB" w:rsidRDefault="00F47414" w:rsidP="00F47414">
            <w:r>
              <w:t>Z</w:t>
            </w:r>
            <w:r w:rsidRPr="00E20FDB">
              <w:t>výšení cen vstupů</w:t>
            </w:r>
          </w:p>
        </w:tc>
        <w:tc>
          <w:tcPr>
            <w:tcW w:w="1443" w:type="dxa"/>
            <w:tcBorders>
              <w:left w:val="single" w:sz="18" w:space="0" w:color="auto"/>
            </w:tcBorders>
            <w:noWrap/>
          </w:tcPr>
          <w:p w14:paraId="5490C15C" w14:textId="77777777" w:rsidR="00F47414" w:rsidRPr="00E20FDB" w:rsidRDefault="00F47414" w:rsidP="00F47414">
            <w:pPr>
              <w:jc w:val="both"/>
            </w:pPr>
          </w:p>
        </w:tc>
        <w:tc>
          <w:tcPr>
            <w:tcW w:w="1851" w:type="dxa"/>
            <w:noWrap/>
          </w:tcPr>
          <w:p w14:paraId="5056CD5F" w14:textId="77777777" w:rsidR="00F47414" w:rsidRPr="00E20FDB" w:rsidRDefault="00F47414" w:rsidP="00F47414">
            <w:pPr>
              <w:jc w:val="both"/>
            </w:pPr>
          </w:p>
        </w:tc>
        <w:tc>
          <w:tcPr>
            <w:tcW w:w="2376" w:type="dxa"/>
            <w:noWrap/>
          </w:tcPr>
          <w:p w14:paraId="2D11A562" w14:textId="77777777" w:rsidR="00F47414" w:rsidRPr="00E20FDB" w:rsidRDefault="00F47414" w:rsidP="00F47414">
            <w:pPr>
              <w:jc w:val="both"/>
            </w:pPr>
          </w:p>
        </w:tc>
      </w:tr>
      <w:tr w:rsidR="00F47414" w:rsidRPr="00E20FDB" w14:paraId="6299D571"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A772865" w14:textId="77777777" w:rsidR="00F47414" w:rsidRPr="00E20FDB" w:rsidRDefault="00F47414" w:rsidP="00F47414">
            <w:r w:rsidRPr="00E20FDB">
              <w:t>Nekvalitní projektový tým</w:t>
            </w:r>
          </w:p>
        </w:tc>
        <w:tc>
          <w:tcPr>
            <w:tcW w:w="1443" w:type="dxa"/>
            <w:tcBorders>
              <w:left w:val="single" w:sz="18" w:space="0" w:color="auto"/>
            </w:tcBorders>
            <w:noWrap/>
          </w:tcPr>
          <w:p w14:paraId="185573F9" w14:textId="77777777" w:rsidR="00F47414" w:rsidRPr="00E20FDB" w:rsidRDefault="00F47414" w:rsidP="00F47414">
            <w:pPr>
              <w:jc w:val="both"/>
            </w:pPr>
          </w:p>
        </w:tc>
        <w:tc>
          <w:tcPr>
            <w:tcW w:w="1851" w:type="dxa"/>
            <w:noWrap/>
          </w:tcPr>
          <w:p w14:paraId="214EE3A9" w14:textId="77777777" w:rsidR="00F47414" w:rsidRPr="00E20FDB" w:rsidRDefault="00F47414" w:rsidP="00F47414">
            <w:pPr>
              <w:jc w:val="both"/>
            </w:pPr>
          </w:p>
        </w:tc>
        <w:tc>
          <w:tcPr>
            <w:tcW w:w="2376" w:type="dxa"/>
            <w:noWrap/>
          </w:tcPr>
          <w:p w14:paraId="6A8099D1" w14:textId="77777777" w:rsidR="00F47414" w:rsidRPr="00E20FDB" w:rsidRDefault="00F47414" w:rsidP="00F47414">
            <w:pPr>
              <w:jc w:val="both"/>
            </w:pPr>
          </w:p>
        </w:tc>
      </w:tr>
      <w:tr w:rsidR="00F47414" w:rsidRPr="00E20FDB" w14:paraId="66BB7CA2" w14:textId="77777777"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14:paraId="429E4D2E"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E03C496" w14:textId="77777777" w:rsidR="00F47414" w:rsidRPr="00E20FDB" w:rsidRDefault="00F47414" w:rsidP="00F47414">
            <w:pPr>
              <w:jc w:val="both"/>
            </w:pPr>
          </w:p>
        </w:tc>
        <w:tc>
          <w:tcPr>
            <w:tcW w:w="1851" w:type="dxa"/>
            <w:tcBorders>
              <w:bottom w:val="single" w:sz="18" w:space="0" w:color="auto"/>
            </w:tcBorders>
            <w:noWrap/>
          </w:tcPr>
          <w:p w14:paraId="01999765" w14:textId="77777777" w:rsidR="00F47414" w:rsidRPr="00E20FDB" w:rsidRDefault="00F47414" w:rsidP="00F47414">
            <w:pPr>
              <w:jc w:val="both"/>
            </w:pPr>
          </w:p>
        </w:tc>
        <w:tc>
          <w:tcPr>
            <w:tcW w:w="2376" w:type="dxa"/>
            <w:tcBorders>
              <w:bottom w:val="single" w:sz="18" w:space="0" w:color="auto"/>
            </w:tcBorders>
            <w:noWrap/>
          </w:tcPr>
          <w:p w14:paraId="7C51BC8E" w14:textId="77777777" w:rsidR="00F47414" w:rsidRPr="00E20FDB" w:rsidRDefault="00F47414" w:rsidP="00F47414">
            <w:pPr>
              <w:jc w:val="both"/>
            </w:pPr>
          </w:p>
        </w:tc>
      </w:tr>
      <w:tr w:rsidR="00F47414" w:rsidRPr="00E20FDB" w14:paraId="17AA945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1A9518E" w14:textId="77777777" w:rsidR="00F47414" w:rsidRPr="00C24C75" w:rsidRDefault="00F47414" w:rsidP="00F47414">
            <w:pPr>
              <w:rPr>
                <w:b/>
              </w:rPr>
            </w:pPr>
            <w:r w:rsidRPr="00C24C75">
              <w:rPr>
                <w:b/>
              </w:rPr>
              <w:t>Finanční rizika</w:t>
            </w:r>
          </w:p>
        </w:tc>
      </w:tr>
      <w:tr w:rsidR="00F47414" w:rsidRPr="00E20FDB" w14:paraId="597E8186"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0609D30E" w14:textId="77777777" w:rsidR="00F47414" w:rsidRPr="00E20FDB" w:rsidRDefault="00F47414" w:rsidP="00F47414">
            <w:r w:rsidRPr="00E20FDB">
              <w:t>Neobdržení dotace</w:t>
            </w:r>
          </w:p>
        </w:tc>
        <w:tc>
          <w:tcPr>
            <w:tcW w:w="1443" w:type="dxa"/>
            <w:tcBorders>
              <w:top w:val="single" w:sz="18" w:space="0" w:color="auto"/>
              <w:left w:val="single" w:sz="18" w:space="0" w:color="auto"/>
            </w:tcBorders>
            <w:noWrap/>
          </w:tcPr>
          <w:p w14:paraId="41F286D2" w14:textId="77777777" w:rsidR="00F47414" w:rsidRPr="00E20FDB" w:rsidRDefault="00F47414" w:rsidP="00F47414">
            <w:pPr>
              <w:jc w:val="both"/>
            </w:pPr>
          </w:p>
        </w:tc>
        <w:tc>
          <w:tcPr>
            <w:tcW w:w="1851" w:type="dxa"/>
            <w:tcBorders>
              <w:top w:val="single" w:sz="18" w:space="0" w:color="auto"/>
            </w:tcBorders>
            <w:noWrap/>
          </w:tcPr>
          <w:p w14:paraId="102AEBC0" w14:textId="77777777" w:rsidR="00F47414" w:rsidRPr="00E20FDB" w:rsidRDefault="00F47414" w:rsidP="00F47414">
            <w:pPr>
              <w:jc w:val="both"/>
            </w:pPr>
          </w:p>
        </w:tc>
        <w:tc>
          <w:tcPr>
            <w:tcW w:w="2376" w:type="dxa"/>
            <w:tcBorders>
              <w:top w:val="single" w:sz="18" w:space="0" w:color="auto"/>
            </w:tcBorders>
            <w:noWrap/>
          </w:tcPr>
          <w:p w14:paraId="59A2E6D6" w14:textId="77777777" w:rsidR="00F47414" w:rsidRPr="00E20FDB" w:rsidRDefault="00F47414" w:rsidP="00F47414">
            <w:pPr>
              <w:jc w:val="both"/>
            </w:pPr>
          </w:p>
        </w:tc>
      </w:tr>
      <w:tr w:rsidR="00F47414" w:rsidRPr="00E20FDB" w14:paraId="0B59A41B"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653BCD17" w14:textId="77777777"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14:paraId="4237DC46" w14:textId="77777777" w:rsidR="00F47414" w:rsidRPr="00E20FDB" w:rsidRDefault="00F47414" w:rsidP="00F47414">
            <w:pPr>
              <w:jc w:val="both"/>
            </w:pPr>
          </w:p>
        </w:tc>
        <w:tc>
          <w:tcPr>
            <w:tcW w:w="1851" w:type="dxa"/>
            <w:noWrap/>
          </w:tcPr>
          <w:p w14:paraId="740A3900" w14:textId="77777777" w:rsidR="00F47414" w:rsidRPr="00E20FDB" w:rsidRDefault="00F47414" w:rsidP="00F47414">
            <w:pPr>
              <w:jc w:val="both"/>
            </w:pPr>
          </w:p>
        </w:tc>
        <w:tc>
          <w:tcPr>
            <w:tcW w:w="2376" w:type="dxa"/>
            <w:noWrap/>
          </w:tcPr>
          <w:p w14:paraId="4739B175" w14:textId="77777777" w:rsidR="00F47414" w:rsidRPr="00E20FDB" w:rsidRDefault="00F47414" w:rsidP="00F47414">
            <w:pPr>
              <w:jc w:val="both"/>
            </w:pPr>
          </w:p>
        </w:tc>
      </w:tr>
      <w:tr w:rsidR="00F47414" w:rsidRPr="00E20FDB" w14:paraId="560CB582"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8F9680B"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6319255E" w14:textId="77777777" w:rsidR="00F47414" w:rsidRPr="00E20FDB" w:rsidRDefault="00F47414" w:rsidP="00F47414">
            <w:pPr>
              <w:jc w:val="both"/>
            </w:pPr>
          </w:p>
        </w:tc>
        <w:tc>
          <w:tcPr>
            <w:tcW w:w="1851" w:type="dxa"/>
            <w:tcBorders>
              <w:bottom w:val="single" w:sz="18" w:space="0" w:color="auto"/>
            </w:tcBorders>
            <w:noWrap/>
          </w:tcPr>
          <w:p w14:paraId="56BB69E7" w14:textId="77777777" w:rsidR="00F47414" w:rsidRPr="00E20FDB" w:rsidRDefault="00F47414" w:rsidP="00F47414">
            <w:pPr>
              <w:jc w:val="both"/>
            </w:pPr>
          </w:p>
        </w:tc>
        <w:tc>
          <w:tcPr>
            <w:tcW w:w="2376" w:type="dxa"/>
            <w:tcBorders>
              <w:bottom w:val="single" w:sz="18" w:space="0" w:color="auto"/>
            </w:tcBorders>
            <w:noWrap/>
          </w:tcPr>
          <w:p w14:paraId="6EDAAC31" w14:textId="77777777" w:rsidR="00F47414" w:rsidRPr="00E20FDB" w:rsidRDefault="00F47414" w:rsidP="00F47414">
            <w:pPr>
              <w:jc w:val="both"/>
            </w:pPr>
          </w:p>
        </w:tc>
      </w:tr>
      <w:tr w:rsidR="00F47414" w:rsidRPr="00E20FDB" w14:paraId="3E38652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09C10AC" w14:textId="77777777" w:rsidR="00F47414" w:rsidRPr="00C24C75" w:rsidRDefault="00F47414" w:rsidP="00F47414">
            <w:pPr>
              <w:rPr>
                <w:b/>
              </w:rPr>
            </w:pPr>
            <w:r w:rsidRPr="00C24C75">
              <w:rPr>
                <w:b/>
              </w:rPr>
              <w:t>Právní rizika</w:t>
            </w:r>
          </w:p>
        </w:tc>
      </w:tr>
      <w:tr w:rsidR="00F47414" w:rsidRPr="00E20FDB" w14:paraId="31FDF4C9"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48DA519" w14:textId="77777777"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14:paraId="19036356" w14:textId="77777777" w:rsidR="00F47414" w:rsidRPr="00E20FDB" w:rsidRDefault="00F47414" w:rsidP="00F47414">
            <w:pPr>
              <w:jc w:val="both"/>
            </w:pPr>
          </w:p>
        </w:tc>
        <w:tc>
          <w:tcPr>
            <w:tcW w:w="1851" w:type="dxa"/>
            <w:tcBorders>
              <w:top w:val="single" w:sz="18" w:space="0" w:color="auto"/>
            </w:tcBorders>
            <w:noWrap/>
          </w:tcPr>
          <w:p w14:paraId="32069703" w14:textId="77777777" w:rsidR="00F47414" w:rsidRPr="00E20FDB" w:rsidRDefault="00F47414" w:rsidP="00F47414">
            <w:pPr>
              <w:jc w:val="both"/>
            </w:pPr>
          </w:p>
        </w:tc>
        <w:tc>
          <w:tcPr>
            <w:tcW w:w="2376" w:type="dxa"/>
            <w:tcBorders>
              <w:top w:val="single" w:sz="18" w:space="0" w:color="auto"/>
            </w:tcBorders>
            <w:noWrap/>
          </w:tcPr>
          <w:p w14:paraId="41DC0D7B" w14:textId="77777777" w:rsidR="00F47414" w:rsidRPr="00E20FDB" w:rsidRDefault="00F47414" w:rsidP="00F47414">
            <w:pPr>
              <w:jc w:val="both"/>
            </w:pPr>
          </w:p>
        </w:tc>
      </w:tr>
      <w:tr w:rsidR="00F47414" w:rsidRPr="00E20FDB" w14:paraId="1813C1D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76A49955" w14:textId="77777777" w:rsidR="00F47414" w:rsidRPr="00E20FDB" w:rsidRDefault="00F47414" w:rsidP="00F47414">
            <w:r w:rsidRPr="00E20FDB">
              <w:t>Nedodržení podmínek IROP</w:t>
            </w:r>
          </w:p>
        </w:tc>
        <w:tc>
          <w:tcPr>
            <w:tcW w:w="1443" w:type="dxa"/>
            <w:tcBorders>
              <w:left w:val="single" w:sz="18" w:space="0" w:color="auto"/>
            </w:tcBorders>
            <w:noWrap/>
          </w:tcPr>
          <w:p w14:paraId="239B5BAD" w14:textId="77777777" w:rsidR="00F47414" w:rsidRPr="00E20FDB" w:rsidRDefault="00F47414" w:rsidP="00F47414">
            <w:pPr>
              <w:jc w:val="both"/>
            </w:pPr>
          </w:p>
        </w:tc>
        <w:tc>
          <w:tcPr>
            <w:tcW w:w="1851" w:type="dxa"/>
            <w:noWrap/>
          </w:tcPr>
          <w:p w14:paraId="1A18B0D3" w14:textId="77777777" w:rsidR="00F47414" w:rsidRPr="00E20FDB" w:rsidRDefault="00F47414" w:rsidP="00F47414">
            <w:pPr>
              <w:jc w:val="both"/>
            </w:pPr>
          </w:p>
        </w:tc>
        <w:tc>
          <w:tcPr>
            <w:tcW w:w="2376" w:type="dxa"/>
            <w:noWrap/>
          </w:tcPr>
          <w:p w14:paraId="4044523D" w14:textId="77777777" w:rsidR="00F47414" w:rsidRPr="00E20FDB" w:rsidRDefault="00F47414" w:rsidP="00F47414">
            <w:pPr>
              <w:jc w:val="both"/>
            </w:pPr>
          </w:p>
        </w:tc>
      </w:tr>
      <w:tr w:rsidR="00F47414" w:rsidRPr="00E20FDB" w14:paraId="6DCAAEA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900C447" w14:textId="77777777" w:rsidR="00F47414" w:rsidRPr="00E20FDB" w:rsidRDefault="00F47414" w:rsidP="00F47414">
            <w:r w:rsidRPr="00E20FDB">
              <w:t>Nedodržení právních norem ČR, EU</w:t>
            </w:r>
          </w:p>
        </w:tc>
        <w:tc>
          <w:tcPr>
            <w:tcW w:w="1443" w:type="dxa"/>
            <w:tcBorders>
              <w:left w:val="single" w:sz="18" w:space="0" w:color="auto"/>
            </w:tcBorders>
            <w:noWrap/>
          </w:tcPr>
          <w:p w14:paraId="3D76A9D7" w14:textId="77777777" w:rsidR="00F47414" w:rsidRPr="00E20FDB" w:rsidRDefault="00F47414" w:rsidP="00F47414">
            <w:pPr>
              <w:jc w:val="both"/>
            </w:pPr>
          </w:p>
        </w:tc>
        <w:tc>
          <w:tcPr>
            <w:tcW w:w="1851" w:type="dxa"/>
            <w:noWrap/>
          </w:tcPr>
          <w:p w14:paraId="0C5E72FA" w14:textId="77777777" w:rsidR="00F47414" w:rsidRPr="00E20FDB" w:rsidRDefault="00F47414" w:rsidP="00F47414">
            <w:pPr>
              <w:jc w:val="both"/>
            </w:pPr>
          </w:p>
        </w:tc>
        <w:tc>
          <w:tcPr>
            <w:tcW w:w="2376" w:type="dxa"/>
            <w:noWrap/>
          </w:tcPr>
          <w:p w14:paraId="1E6D9A71" w14:textId="77777777" w:rsidR="00F47414" w:rsidRPr="00E20FDB" w:rsidRDefault="00F47414" w:rsidP="00F47414">
            <w:pPr>
              <w:jc w:val="both"/>
            </w:pPr>
          </w:p>
        </w:tc>
      </w:tr>
      <w:tr w:rsidR="00F47414" w:rsidRPr="00E20FDB" w14:paraId="3872209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139C0395" w14:textId="77777777"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14:paraId="634231C9" w14:textId="77777777" w:rsidR="00F47414" w:rsidRPr="00E20FDB" w:rsidRDefault="00F47414" w:rsidP="00F47414">
            <w:pPr>
              <w:jc w:val="both"/>
            </w:pPr>
          </w:p>
        </w:tc>
        <w:tc>
          <w:tcPr>
            <w:tcW w:w="1851" w:type="dxa"/>
            <w:noWrap/>
          </w:tcPr>
          <w:p w14:paraId="7D7CD0DF" w14:textId="77777777" w:rsidR="00F47414" w:rsidRPr="00E20FDB" w:rsidRDefault="00F47414" w:rsidP="00F47414">
            <w:pPr>
              <w:jc w:val="both"/>
            </w:pPr>
          </w:p>
        </w:tc>
        <w:tc>
          <w:tcPr>
            <w:tcW w:w="2376" w:type="dxa"/>
            <w:noWrap/>
          </w:tcPr>
          <w:p w14:paraId="3865E795" w14:textId="77777777" w:rsidR="00F47414" w:rsidRPr="00E20FDB" w:rsidRDefault="00F47414" w:rsidP="00F47414">
            <w:pPr>
              <w:jc w:val="both"/>
            </w:pPr>
          </w:p>
        </w:tc>
      </w:tr>
      <w:tr w:rsidR="00F47414" w:rsidRPr="00E20FDB" w14:paraId="32A1DB0E"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D59E694"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CEF7071" w14:textId="77777777" w:rsidR="00F47414" w:rsidRPr="00E20FDB" w:rsidRDefault="00F47414" w:rsidP="00F47414">
            <w:pPr>
              <w:jc w:val="both"/>
            </w:pPr>
          </w:p>
        </w:tc>
        <w:tc>
          <w:tcPr>
            <w:tcW w:w="1851" w:type="dxa"/>
            <w:tcBorders>
              <w:bottom w:val="single" w:sz="18" w:space="0" w:color="auto"/>
            </w:tcBorders>
            <w:noWrap/>
          </w:tcPr>
          <w:p w14:paraId="18B96D21" w14:textId="77777777" w:rsidR="00F47414" w:rsidRPr="00E20FDB" w:rsidRDefault="00F47414" w:rsidP="00F47414">
            <w:pPr>
              <w:jc w:val="both"/>
            </w:pPr>
          </w:p>
        </w:tc>
        <w:tc>
          <w:tcPr>
            <w:tcW w:w="2376" w:type="dxa"/>
            <w:tcBorders>
              <w:bottom w:val="single" w:sz="18" w:space="0" w:color="auto"/>
            </w:tcBorders>
            <w:noWrap/>
          </w:tcPr>
          <w:p w14:paraId="1C9C48CE" w14:textId="77777777" w:rsidR="00F47414" w:rsidRPr="00E20FDB" w:rsidRDefault="00F47414" w:rsidP="00F47414">
            <w:pPr>
              <w:jc w:val="both"/>
            </w:pPr>
          </w:p>
        </w:tc>
      </w:tr>
      <w:tr w:rsidR="00F47414" w:rsidRPr="00E20FDB" w14:paraId="4D3FA7E8"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65D8839" w14:textId="77777777" w:rsidR="00F47414" w:rsidRPr="00C24C75" w:rsidRDefault="00F47414" w:rsidP="00F47414">
            <w:pPr>
              <w:rPr>
                <w:b/>
              </w:rPr>
            </w:pPr>
            <w:r w:rsidRPr="00C24C75">
              <w:rPr>
                <w:b/>
              </w:rPr>
              <w:t>Provozní rizika</w:t>
            </w:r>
          </w:p>
        </w:tc>
      </w:tr>
      <w:tr w:rsidR="00F47414" w:rsidRPr="00E20FDB" w14:paraId="0375555E"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E1947C6" w14:textId="77777777"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14:paraId="4AE33E43" w14:textId="77777777" w:rsidR="00F47414" w:rsidRPr="00E20FDB" w:rsidRDefault="00F47414" w:rsidP="00F47414">
            <w:pPr>
              <w:jc w:val="both"/>
            </w:pPr>
          </w:p>
        </w:tc>
        <w:tc>
          <w:tcPr>
            <w:tcW w:w="1851" w:type="dxa"/>
            <w:tcBorders>
              <w:top w:val="single" w:sz="18" w:space="0" w:color="auto"/>
            </w:tcBorders>
            <w:noWrap/>
          </w:tcPr>
          <w:p w14:paraId="0AD8672F" w14:textId="77777777" w:rsidR="00F47414" w:rsidRPr="00E20FDB" w:rsidRDefault="00F47414" w:rsidP="00F47414">
            <w:pPr>
              <w:jc w:val="both"/>
            </w:pPr>
          </w:p>
        </w:tc>
        <w:tc>
          <w:tcPr>
            <w:tcW w:w="2376" w:type="dxa"/>
            <w:tcBorders>
              <w:top w:val="single" w:sz="18" w:space="0" w:color="auto"/>
            </w:tcBorders>
            <w:noWrap/>
          </w:tcPr>
          <w:p w14:paraId="2AFB3D8F" w14:textId="77777777" w:rsidR="00F47414" w:rsidRPr="00E20FDB" w:rsidRDefault="00F47414" w:rsidP="00F47414">
            <w:pPr>
              <w:jc w:val="both"/>
            </w:pPr>
          </w:p>
        </w:tc>
      </w:tr>
      <w:tr w:rsidR="00F47414" w:rsidRPr="00E20FDB" w14:paraId="4102104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758B663" w14:textId="77777777" w:rsidR="00F47414" w:rsidRPr="00E20FDB" w:rsidRDefault="00F47414" w:rsidP="00F47414">
            <w:r w:rsidRPr="00E20FDB">
              <w:t>Nedostupná kvalitní pracovní síla v době udržitelnosti</w:t>
            </w:r>
          </w:p>
        </w:tc>
        <w:tc>
          <w:tcPr>
            <w:tcW w:w="1443" w:type="dxa"/>
            <w:tcBorders>
              <w:left w:val="single" w:sz="18" w:space="0" w:color="auto"/>
            </w:tcBorders>
            <w:noWrap/>
          </w:tcPr>
          <w:p w14:paraId="3159D97E" w14:textId="77777777" w:rsidR="00F47414" w:rsidRPr="00E20FDB" w:rsidRDefault="00F47414" w:rsidP="00F47414">
            <w:pPr>
              <w:jc w:val="both"/>
            </w:pPr>
          </w:p>
        </w:tc>
        <w:tc>
          <w:tcPr>
            <w:tcW w:w="1851" w:type="dxa"/>
            <w:noWrap/>
          </w:tcPr>
          <w:p w14:paraId="5EF99555" w14:textId="77777777" w:rsidR="00F47414" w:rsidRPr="00E20FDB" w:rsidRDefault="00F47414" w:rsidP="00F47414">
            <w:pPr>
              <w:jc w:val="both"/>
            </w:pPr>
          </w:p>
        </w:tc>
        <w:tc>
          <w:tcPr>
            <w:tcW w:w="2376" w:type="dxa"/>
            <w:noWrap/>
          </w:tcPr>
          <w:p w14:paraId="27E2C090" w14:textId="77777777" w:rsidR="00F47414" w:rsidRPr="00E20FDB" w:rsidRDefault="00F47414" w:rsidP="00F47414">
            <w:pPr>
              <w:jc w:val="both"/>
            </w:pPr>
          </w:p>
        </w:tc>
      </w:tr>
      <w:tr w:rsidR="00F47414" w:rsidRPr="00E20FDB" w14:paraId="14650B7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7367372" w14:textId="77777777" w:rsidR="00F47414" w:rsidRPr="00E20FDB" w:rsidRDefault="00F47414" w:rsidP="00F47414">
            <w:r w:rsidRPr="00E20FDB">
              <w:t>Nenaplnění partnerských, dodavatelsko-odběratelských smluv</w:t>
            </w:r>
          </w:p>
        </w:tc>
        <w:tc>
          <w:tcPr>
            <w:tcW w:w="1443" w:type="dxa"/>
            <w:tcBorders>
              <w:left w:val="single" w:sz="18" w:space="0" w:color="auto"/>
            </w:tcBorders>
            <w:noWrap/>
          </w:tcPr>
          <w:p w14:paraId="4EF78A1F" w14:textId="77777777" w:rsidR="00F47414" w:rsidRPr="00E20FDB" w:rsidRDefault="00F47414" w:rsidP="00F47414">
            <w:pPr>
              <w:jc w:val="both"/>
            </w:pPr>
          </w:p>
        </w:tc>
        <w:tc>
          <w:tcPr>
            <w:tcW w:w="1851" w:type="dxa"/>
            <w:noWrap/>
          </w:tcPr>
          <w:p w14:paraId="097A9976" w14:textId="77777777" w:rsidR="00F47414" w:rsidRPr="00E20FDB" w:rsidRDefault="00F47414" w:rsidP="00F47414">
            <w:pPr>
              <w:jc w:val="both"/>
            </w:pPr>
          </w:p>
        </w:tc>
        <w:tc>
          <w:tcPr>
            <w:tcW w:w="2376" w:type="dxa"/>
            <w:noWrap/>
          </w:tcPr>
          <w:p w14:paraId="3F5E014F" w14:textId="77777777" w:rsidR="00F47414" w:rsidRPr="00E20FDB" w:rsidRDefault="00F47414" w:rsidP="00F47414">
            <w:pPr>
              <w:jc w:val="both"/>
            </w:pPr>
          </w:p>
        </w:tc>
      </w:tr>
      <w:tr w:rsidR="00F47414" w:rsidRPr="00E20FDB" w14:paraId="47778475"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374BC6E" w14:textId="77777777"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14:paraId="306D7B4A" w14:textId="77777777" w:rsidR="00F47414" w:rsidRPr="00E20FDB" w:rsidRDefault="00F47414" w:rsidP="00F47414">
            <w:pPr>
              <w:jc w:val="both"/>
            </w:pPr>
          </w:p>
        </w:tc>
        <w:tc>
          <w:tcPr>
            <w:tcW w:w="1851" w:type="dxa"/>
            <w:noWrap/>
          </w:tcPr>
          <w:p w14:paraId="731F899D" w14:textId="77777777" w:rsidR="00F47414" w:rsidRPr="00E20FDB" w:rsidRDefault="00F47414" w:rsidP="00F47414">
            <w:pPr>
              <w:jc w:val="both"/>
            </w:pPr>
          </w:p>
        </w:tc>
        <w:tc>
          <w:tcPr>
            <w:tcW w:w="2376" w:type="dxa"/>
            <w:noWrap/>
          </w:tcPr>
          <w:p w14:paraId="1BEF5408" w14:textId="77777777" w:rsidR="00F47414" w:rsidRPr="00E20FDB" w:rsidRDefault="00F47414" w:rsidP="00F47414">
            <w:pPr>
              <w:jc w:val="both"/>
            </w:pPr>
          </w:p>
        </w:tc>
      </w:tr>
      <w:tr w:rsidR="00F47414" w:rsidRPr="00E20FDB" w14:paraId="54A85D2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F215644" w14:textId="3DD23D13" w:rsidR="00F47414" w:rsidRPr="00E20FDB" w:rsidRDefault="00F47414" w:rsidP="004F4289">
            <w:r w:rsidRPr="00E20FDB">
              <w:lastRenderedPageBreak/>
              <w:t>Ne</w:t>
            </w:r>
            <w:r>
              <w:t>d</w:t>
            </w:r>
            <w:r w:rsidRPr="00E20FDB">
              <w:t>ostatek finančních prostředků v</w:t>
            </w:r>
            <w:r w:rsidR="004F4289">
              <w:t> </w:t>
            </w:r>
            <w:r w:rsidRPr="00E20FDB">
              <w:t>provozní fázi projektu</w:t>
            </w:r>
          </w:p>
        </w:tc>
        <w:tc>
          <w:tcPr>
            <w:tcW w:w="1443" w:type="dxa"/>
            <w:tcBorders>
              <w:left w:val="single" w:sz="18" w:space="0" w:color="auto"/>
            </w:tcBorders>
            <w:noWrap/>
          </w:tcPr>
          <w:p w14:paraId="4CF75FC5" w14:textId="77777777" w:rsidR="00F47414" w:rsidRPr="00E20FDB" w:rsidRDefault="00F47414" w:rsidP="00F47414">
            <w:pPr>
              <w:jc w:val="both"/>
            </w:pPr>
          </w:p>
        </w:tc>
        <w:tc>
          <w:tcPr>
            <w:tcW w:w="1851" w:type="dxa"/>
            <w:noWrap/>
          </w:tcPr>
          <w:p w14:paraId="4921E614" w14:textId="77777777" w:rsidR="00F47414" w:rsidRPr="00E20FDB" w:rsidRDefault="00F47414" w:rsidP="00F47414">
            <w:pPr>
              <w:jc w:val="both"/>
            </w:pPr>
          </w:p>
        </w:tc>
        <w:tc>
          <w:tcPr>
            <w:tcW w:w="2376" w:type="dxa"/>
            <w:noWrap/>
          </w:tcPr>
          <w:p w14:paraId="34845B1E" w14:textId="77777777" w:rsidR="00F47414" w:rsidRPr="00E20FDB" w:rsidRDefault="00F47414" w:rsidP="00F47414">
            <w:pPr>
              <w:jc w:val="both"/>
            </w:pPr>
          </w:p>
        </w:tc>
      </w:tr>
      <w:tr w:rsidR="00F47414" w:rsidRPr="00E20FDB" w14:paraId="0898D10B"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5A0B4191" w14:textId="77777777" w:rsidR="00F47414" w:rsidRPr="00E20FDB" w:rsidRDefault="00F47414" w:rsidP="00F47414">
            <w:r w:rsidRPr="00E20FDB">
              <w:t>atd.</w:t>
            </w:r>
          </w:p>
        </w:tc>
        <w:tc>
          <w:tcPr>
            <w:tcW w:w="1443" w:type="dxa"/>
            <w:tcBorders>
              <w:left w:val="single" w:sz="18" w:space="0" w:color="auto"/>
            </w:tcBorders>
            <w:noWrap/>
          </w:tcPr>
          <w:p w14:paraId="7CDF36AE" w14:textId="77777777" w:rsidR="00F47414" w:rsidRPr="00E20FDB" w:rsidRDefault="00F47414" w:rsidP="00F47414">
            <w:pPr>
              <w:jc w:val="both"/>
            </w:pPr>
          </w:p>
        </w:tc>
        <w:tc>
          <w:tcPr>
            <w:tcW w:w="1851" w:type="dxa"/>
            <w:noWrap/>
          </w:tcPr>
          <w:p w14:paraId="1A41BDB4" w14:textId="77777777" w:rsidR="00F47414" w:rsidRPr="00E20FDB" w:rsidRDefault="00F47414" w:rsidP="00F47414">
            <w:pPr>
              <w:jc w:val="both"/>
            </w:pPr>
          </w:p>
        </w:tc>
        <w:tc>
          <w:tcPr>
            <w:tcW w:w="2376" w:type="dxa"/>
            <w:noWrap/>
          </w:tcPr>
          <w:p w14:paraId="67176C0B" w14:textId="77777777" w:rsidR="00F47414" w:rsidRPr="00E20FDB" w:rsidRDefault="00F47414" w:rsidP="00F47414">
            <w:pPr>
              <w:jc w:val="both"/>
            </w:pPr>
          </w:p>
        </w:tc>
      </w:tr>
    </w:tbl>
    <w:p w14:paraId="69984DD0" w14:textId="77777777" w:rsidR="00F47414" w:rsidRDefault="00F47414" w:rsidP="00F47414">
      <w:pPr>
        <w:pStyle w:val="Odstavecseseznamem"/>
        <w:jc w:val="both"/>
      </w:pPr>
    </w:p>
    <w:p w14:paraId="0C776C9F" w14:textId="0F571691" w:rsidR="00F41F7E" w:rsidRDefault="00903E90" w:rsidP="004F4289">
      <w:pPr>
        <w:jc w:val="both"/>
      </w:pPr>
      <w:r>
        <w:t xml:space="preserve"> </w:t>
      </w:r>
      <w:r w:rsidR="00F41F7E">
        <w:t>Žadatel uv</w:t>
      </w:r>
      <w:r w:rsidR="00840217">
        <w:t xml:space="preserve">ede informace o dalších projektech, které předložil do výzev ŘO IROP, nositele ITI nebo IPRÚ </w:t>
      </w:r>
      <w:r w:rsidR="00840217" w:rsidRPr="004F4289">
        <w:rPr>
          <w:i/>
        </w:rPr>
        <w:t>(číslo projektu, alokace, aktivity projektu)</w:t>
      </w:r>
      <w:r w:rsidR="00840217">
        <w:t>.</w:t>
      </w:r>
    </w:p>
    <w:p w14:paraId="0732F8A6" w14:textId="6FAC98A7" w:rsidR="00F47414" w:rsidRDefault="00900CB5" w:rsidP="00F47414">
      <w:pPr>
        <w:pStyle w:val="Nadpis1"/>
        <w:numPr>
          <w:ilvl w:val="0"/>
          <w:numId w:val="3"/>
        </w:numPr>
        <w:jc w:val="both"/>
        <w:rPr>
          <w:caps/>
        </w:rPr>
      </w:pPr>
      <w:bookmarkStart w:id="26" w:name="_Toc513028955"/>
      <w:r>
        <w:rPr>
          <w:caps/>
        </w:rPr>
        <w:t xml:space="preserve"> </w:t>
      </w:r>
      <w:r w:rsidR="00F47414">
        <w:rPr>
          <w:caps/>
        </w:rPr>
        <w:t>Vliv projektu na horizontální principy</w:t>
      </w:r>
      <w:bookmarkEnd w:id="26"/>
    </w:p>
    <w:p w14:paraId="4979ABDB" w14:textId="77777777" w:rsidR="00F47414" w:rsidRDefault="00F47414" w:rsidP="00F47414">
      <w:pPr>
        <w:jc w:val="both"/>
      </w:pPr>
      <w:r>
        <w:t>Projekt nesmí mít negativní vliv na následující horizontální principy:</w:t>
      </w:r>
    </w:p>
    <w:p w14:paraId="5BC2C933" w14:textId="77777777" w:rsidR="00F47414" w:rsidRDefault="00F47414" w:rsidP="00F47414">
      <w:pPr>
        <w:pStyle w:val="Odstavecseseznamem"/>
        <w:numPr>
          <w:ilvl w:val="0"/>
          <w:numId w:val="5"/>
        </w:numPr>
        <w:jc w:val="both"/>
      </w:pPr>
      <w:r>
        <w:t>podpora rovných příležitostí a nediskriminace,</w:t>
      </w:r>
    </w:p>
    <w:p w14:paraId="5AAD7ECB" w14:textId="77777777" w:rsidR="00F47414" w:rsidRDefault="00F47414" w:rsidP="00F47414">
      <w:pPr>
        <w:pStyle w:val="Odstavecseseznamem"/>
        <w:numPr>
          <w:ilvl w:val="0"/>
          <w:numId w:val="5"/>
        </w:numPr>
        <w:jc w:val="both"/>
      </w:pPr>
      <w:r>
        <w:t>podpora rovnosti mezi muži a ženami,</w:t>
      </w:r>
    </w:p>
    <w:p w14:paraId="4CE626B5" w14:textId="77777777" w:rsidR="00F47414" w:rsidRDefault="00F47414" w:rsidP="00F47414">
      <w:pPr>
        <w:pStyle w:val="Odstavecseseznamem"/>
        <w:numPr>
          <w:ilvl w:val="0"/>
          <w:numId w:val="5"/>
        </w:numPr>
        <w:jc w:val="both"/>
      </w:pPr>
      <w:r>
        <w:t>podpora udržitelného rozvoje (životního prostředí).</w:t>
      </w:r>
    </w:p>
    <w:p w14:paraId="3467DC59" w14:textId="77777777"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0F7D2012" w14:textId="2CC78A2A"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7E0C4346" w14:textId="5E537CCE" w:rsidR="00A5392B" w:rsidRDefault="00A5392B" w:rsidP="00F47414">
      <w:pPr>
        <w:jc w:val="both"/>
      </w:pPr>
      <w:r>
        <w:t xml:space="preserve">Popis žadatel uvádí v ISKP14+ v záložce horizontální principy v poli Popis a zdůvodnění vlivu projektu na horizontální principy. </w:t>
      </w:r>
    </w:p>
    <w:p w14:paraId="4E440EEE" w14:textId="11ABFC79" w:rsidR="00F47414" w:rsidRDefault="0016110B" w:rsidP="00F47414">
      <w:pPr>
        <w:pStyle w:val="Nadpis1"/>
        <w:numPr>
          <w:ilvl w:val="0"/>
          <w:numId w:val="3"/>
        </w:numPr>
        <w:jc w:val="both"/>
        <w:rPr>
          <w:caps/>
        </w:rPr>
      </w:pPr>
      <w:r>
        <w:rPr>
          <w:caps/>
        </w:rPr>
        <w:t xml:space="preserve"> </w:t>
      </w:r>
      <w:bookmarkStart w:id="27" w:name="_Toc513028956"/>
      <w:r w:rsidR="00F47414" w:rsidRPr="004A323F">
        <w:rPr>
          <w:caps/>
        </w:rPr>
        <w:t xml:space="preserve">Závěrečné </w:t>
      </w:r>
      <w:r w:rsidR="00F47414" w:rsidRPr="006E5C82">
        <w:rPr>
          <w:caps/>
        </w:rPr>
        <w:t xml:space="preserve">Hodnocení </w:t>
      </w:r>
      <w:r w:rsidR="00F47414" w:rsidRPr="00D74DEE">
        <w:rPr>
          <w:caps/>
        </w:rPr>
        <w:t>udržitelnosti</w:t>
      </w:r>
      <w:r w:rsidR="00F47414" w:rsidRPr="006E5C82">
        <w:rPr>
          <w:caps/>
        </w:rPr>
        <w:t xml:space="preserve"> projektu</w:t>
      </w:r>
      <w:bookmarkEnd w:id="27"/>
    </w:p>
    <w:p w14:paraId="23FDA9BD" w14:textId="77777777" w:rsidR="00F47414" w:rsidRDefault="00F47414" w:rsidP="00F47414">
      <w:pPr>
        <w:jc w:val="both"/>
      </w:pPr>
      <w:r>
        <w:t>Popis zajištění udržitelnosti v rozdělení na část:</w:t>
      </w:r>
    </w:p>
    <w:p w14:paraId="55657301" w14:textId="77777777" w:rsidR="00F47414" w:rsidRDefault="00F47414" w:rsidP="00F47414">
      <w:pPr>
        <w:pStyle w:val="Odstavecseseznamem"/>
        <w:numPr>
          <w:ilvl w:val="0"/>
          <w:numId w:val="11"/>
        </w:numPr>
        <w:jc w:val="both"/>
      </w:pPr>
      <w:r>
        <w:t>provozní:</w:t>
      </w:r>
    </w:p>
    <w:p w14:paraId="2FF9C1CF" w14:textId="77777777"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14:paraId="1B8CF0E0" w14:textId="77777777" w:rsidR="00F47414" w:rsidRDefault="00F47414" w:rsidP="00F47414">
      <w:pPr>
        <w:pStyle w:val="Odstavecseseznamem"/>
        <w:numPr>
          <w:ilvl w:val="1"/>
          <w:numId w:val="11"/>
        </w:numPr>
        <w:jc w:val="both"/>
      </w:pPr>
      <w:r w:rsidRPr="003A442E">
        <w:t>pronájem majetku třetím osobám, předpokládané termíny změn</w:t>
      </w:r>
      <w:r>
        <w:t>,</w:t>
      </w:r>
    </w:p>
    <w:p w14:paraId="09019094" w14:textId="77777777"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C143105" w14:textId="77777777" w:rsidR="00F47414" w:rsidRDefault="00F47414" w:rsidP="00F47414">
      <w:pPr>
        <w:pStyle w:val="Odstavecseseznamem"/>
        <w:numPr>
          <w:ilvl w:val="0"/>
          <w:numId w:val="11"/>
        </w:numPr>
        <w:jc w:val="both"/>
      </w:pPr>
      <w:r>
        <w:t>finanční – popis zajištění financování v době udržitelnosti,</w:t>
      </w:r>
    </w:p>
    <w:p w14:paraId="4DA94995" w14:textId="77777777" w:rsidR="00F47414" w:rsidRDefault="00F47414" w:rsidP="00F47414">
      <w:pPr>
        <w:pStyle w:val="Odstavecseseznamem"/>
        <w:numPr>
          <w:ilvl w:val="0"/>
          <w:numId w:val="11"/>
        </w:numPr>
        <w:jc w:val="both"/>
      </w:pPr>
      <w:r>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14:paraId="7278BEE1" w14:textId="77777777" w:rsidR="00F47414" w:rsidRDefault="00F47414" w:rsidP="00F53521">
      <w:pPr>
        <w:pStyle w:val="Odstavecseseznamem"/>
        <w:ind w:left="1440"/>
        <w:jc w:val="both"/>
      </w:pPr>
    </w:p>
    <w:sectPr w:rsidR="00F47414" w:rsidSect="00F47414">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95D45" w14:textId="77777777" w:rsidR="00FA63B8" w:rsidRDefault="00FA63B8" w:rsidP="00634381">
      <w:pPr>
        <w:spacing w:after="0" w:line="240" w:lineRule="auto"/>
      </w:pPr>
      <w:r>
        <w:separator/>
      </w:r>
    </w:p>
  </w:endnote>
  <w:endnote w:type="continuationSeparator" w:id="0">
    <w:p w14:paraId="2A8521B7" w14:textId="77777777" w:rsidR="00FA63B8" w:rsidRDefault="00FA63B8"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1F7E" w:rsidRPr="00E47FC1" w14:paraId="17FFF970"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644E52" w14:textId="77777777" w:rsidR="00F41F7E" w:rsidRPr="00E47FC1" w:rsidRDefault="00F41F7E"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1D8BC3" w14:textId="77777777" w:rsidR="00F41F7E" w:rsidRPr="00E47FC1" w:rsidRDefault="00F41F7E"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8787DE" w14:textId="77777777" w:rsidR="00F41F7E" w:rsidRPr="00E47FC1" w:rsidRDefault="00F41F7E"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7402D3" w14:textId="77777777" w:rsidR="00F41F7E" w:rsidRPr="00E47FC1" w:rsidRDefault="00F41F7E"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9D34D0" w14:textId="09E8F804" w:rsidR="00F41F7E" w:rsidRPr="00E47FC1" w:rsidRDefault="00F41F7E"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25070">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25070">
            <w:rPr>
              <w:rStyle w:val="slostrnky"/>
              <w:rFonts w:ascii="Arial" w:hAnsi="Arial" w:cs="Arial"/>
              <w:noProof/>
              <w:sz w:val="20"/>
            </w:rPr>
            <w:t>14</w:t>
          </w:r>
          <w:r w:rsidRPr="00E47FC1">
            <w:rPr>
              <w:rStyle w:val="slostrnky"/>
              <w:rFonts w:ascii="Arial" w:hAnsi="Arial" w:cs="Arial"/>
              <w:sz w:val="20"/>
            </w:rPr>
            <w:fldChar w:fldCharType="end"/>
          </w:r>
        </w:p>
      </w:tc>
    </w:tr>
  </w:tbl>
  <w:p w14:paraId="52110A6A" w14:textId="77777777" w:rsidR="00F41F7E" w:rsidRDefault="00F41F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022E57B9" w14:textId="77777777"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7DCF82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32849CE"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A43DAC"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6DEE784"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064B2DC" w14:textId="47F22335"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25070">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25070">
            <w:rPr>
              <w:rStyle w:val="slostrnky"/>
              <w:rFonts w:ascii="Arial" w:hAnsi="Arial" w:cs="Arial"/>
              <w:noProof/>
              <w:sz w:val="20"/>
            </w:rPr>
            <w:t>15</w:t>
          </w:r>
          <w:r w:rsidRPr="00E47FC1">
            <w:rPr>
              <w:rStyle w:val="slostrnky"/>
              <w:rFonts w:ascii="Arial" w:hAnsi="Arial" w:cs="Arial"/>
              <w:sz w:val="20"/>
            </w:rPr>
            <w:fldChar w:fldCharType="end"/>
          </w:r>
        </w:p>
      </w:tc>
    </w:tr>
  </w:tbl>
  <w:p w14:paraId="46E817B8" w14:textId="77777777" w:rsidR="00F41F7E" w:rsidRDefault="00F41F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71642301"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594999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D4C9A4"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E484A42"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65589DC"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A96AC7E" w14:textId="5079EB38"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25070">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25070">
            <w:rPr>
              <w:rStyle w:val="slostrnky"/>
              <w:rFonts w:ascii="Arial" w:hAnsi="Arial" w:cs="Arial"/>
              <w:noProof/>
              <w:sz w:val="20"/>
            </w:rPr>
            <w:t>15</w:t>
          </w:r>
          <w:r w:rsidRPr="00E47FC1">
            <w:rPr>
              <w:rStyle w:val="slostrnky"/>
              <w:rFonts w:ascii="Arial" w:hAnsi="Arial" w:cs="Arial"/>
              <w:sz w:val="20"/>
            </w:rPr>
            <w:fldChar w:fldCharType="end"/>
          </w:r>
        </w:p>
      </w:tc>
    </w:tr>
  </w:tbl>
  <w:p w14:paraId="299FD746" w14:textId="77777777" w:rsidR="00F41F7E" w:rsidRDefault="00F41F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E8ADF" w14:textId="77777777" w:rsidR="00FA63B8" w:rsidRDefault="00FA63B8" w:rsidP="00634381">
      <w:pPr>
        <w:spacing w:after="0" w:line="240" w:lineRule="auto"/>
      </w:pPr>
      <w:r>
        <w:separator/>
      </w:r>
    </w:p>
  </w:footnote>
  <w:footnote w:type="continuationSeparator" w:id="0">
    <w:p w14:paraId="68EB0109" w14:textId="77777777" w:rsidR="00FA63B8" w:rsidRDefault="00FA63B8" w:rsidP="00634381">
      <w:pPr>
        <w:spacing w:after="0" w:line="240" w:lineRule="auto"/>
      </w:pPr>
      <w:r>
        <w:continuationSeparator/>
      </w:r>
    </w:p>
  </w:footnote>
  <w:footnote w:id="1">
    <w:p w14:paraId="7C598DE9" w14:textId="77777777" w:rsidR="00F41F7E" w:rsidRDefault="00F41F7E"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14:paraId="12A619CF" w14:textId="77777777" w:rsidR="00F41F7E" w:rsidRDefault="00F41F7E"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14:paraId="0938DEEA" w14:textId="7EE9E5E3" w:rsidR="00F41F7E" w:rsidRPr="00FF0E8C" w:rsidRDefault="00F41F7E" w:rsidP="00F47414">
      <w:pPr>
        <w:pStyle w:val="Textpoznpodarou"/>
        <w:rPr>
          <w:sz w:val="18"/>
        </w:rPr>
      </w:pPr>
      <w:r w:rsidRPr="00FF0E8C">
        <w:rPr>
          <w:rStyle w:val="Znakapoznpodarou"/>
          <w:sz w:val="18"/>
        </w:rPr>
        <w:footnoteRef/>
      </w:r>
      <w:r w:rsidRPr="00FF0E8C">
        <w:rPr>
          <w:sz w:val="18"/>
        </w:rP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p w14:paraId="65CC59C6" w14:textId="77777777" w:rsidR="00F41F7E" w:rsidRPr="00FF0E8C" w:rsidRDefault="00F41F7E" w:rsidP="00F47414">
      <w:pPr>
        <w:pStyle w:val="Textpoznpodarou"/>
        <w:rPr>
          <w:sz w:val="18"/>
        </w:rPr>
      </w:pPr>
    </w:p>
  </w:footnote>
  <w:footnote w:id="3">
    <w:p w14:paraId="6B9CE58E" w14:textId="77777777" w:rsidR="00F41F7E" w:rsidRDefault="00F41F7E"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199F" w14:textId="77777777" w:rsidR="00F41F7E" w:rsidRDefault="00F41F7E" w:rsidP="00F47414">
    <w:pPr>
      <w:pStyle w:val="Zhlav"/>
      <w:jc w:val="center"/>
    </w:pPr>
    <w:r>
      <w:rPr>
        <w:noProof/>
        <w:lang w:eastAsia="cs-CZ"/>
      </w:rPr>
      <w:drawing>
        <wp:inline distT="0" distB="0" distL="0" distR="0" wp14:anchorId="4F24F071" wp14:editId="5728EE07">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A3DE73F" w14:textId="77777777" w:rsidR="00F41F7E" w:rsidRDefault="00F41F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4E01" w14:textId="77777777" w:rsidR="00F41F7E" w:rsidRDefault="00F41F7E" w:rsidP="00977985">
    <w:pPr>
      <w:pStyle w:val="Zhlav"/>
      <w:jc w:val="center"/>
    </w:pPr>
  </w:p>
  <w:p w14:paraId="41FE55E7" w14:textId="77777777" w:rsidR="00F41F7E" w:rsidRDefault="00F41F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63E2" w14:textId="77777777" w:rsidR="00F41F7E" w:rsidRDefault="00F41F7E">
    <w:pPr>
      <w:pStyle w:val="Zhlav"/>
    </w:pPr>
    <w:r>
      <w:rPr>
        <w:noProof/>
        <w:lang w:eastAsia="cs-CZ"/>
      </w:rPr>
      <w:drawing>
        <wp:inline distT="0" distB="0" distL="0" distR="0" wp14:anchorId="5840551D" wp14:editId="370E19D2">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02F7" w14:textId="77777777" w:rsidR="00F41F7E" w:rsidRDefault="00F41F7E" w:rsidP="00977985">
    <w:pPr>
      <w:pStyle w:val="Zhlav"/>
      <w:jc w:val="center"/>
    </w:pPr>
    <w:r>
      <w:rPr>
        <w:noProof/>
        <w:lang w:eastAsia="cs-CZ"/>
      </w:rPr>
      <w:drawing>
        <wp:anchor distT="0" distB="0" distL="114300" distR="114300" simplePos="0" relativeHeight="251659264" behindDoc="0" locked="1" layoutInCell="1" allowOverlap="1" wp14:anchorId="3301506D" wp14:editId="547735D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B23F" w14:textId="77777777" w:rsidR="00F41F7E" w:rsidRDefault="00F41F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903451F"/>
    <w:multiLevelType w:val="hybridMultilevel"/>
    <w:tmpl w:val="CF8E2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2"/>
  </w:num>
  <w:num w:numId="4">
    <w:abstractNumId w:val="5"/>
  </w:num>
  <w:num w:numId="5">
    <w:abstractNumId w:val="11"/>
  </w:num>
  <w:num w:numId="6">
    <w:abstractNumId w:val="16"/>
  </w:num>
  <w:num w:numId="7">
    <w:abstractNumId w:val="3"/>
  </w:num>
  <w:num w:numId="8">
    <w:abstractNumId w:val="14"/>
  </w:num>
  <w:num w:numId="9">
    <w:abstractNumId w:val="2"/>
  </w:num>
  <w:num w:numId="10">
    <w:abstractNumId w:val="8"/>
  </w:num>
  <w:num w:numId="11">
    <w:abstractNumId w:val="7"/>
  </w:num>
  <w:num w:numId="12">
    <w:abstractNumId w:val="17"/>
  </w:num>
  <w:num w:numId="13">
    <w:abstractNumId w:val="6"/>
  </w:num>
  <w:num w:numId="14">
    <w:abstractNumId w:val="1"/>
  </w:num>
  <w:num w:numId="15">
    <w:abstractNumId w:val="0"/>
  </w:num>
  <w:num w:numId="16">
    <w:abstractNumId w:val="9"/>
  </w:num>
  <w:num w:numId="17">
    <w:abstractNumId w:val="13"/>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EBE"/>
    <w:rsid w:val="0000149C"/>
    <w:rsid w:val="000061F9"/>
    <w:rsid w:val="000122E6"/>
    <w:rsid w:val="0001469F"/>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028"/>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5E4C"/>
    <w:rsid w:val="00106FBD"/>
    <w:rsid w:val="00111BD8"/>
    <w:rsid w:val="0011328A"/>
    <w:rsid w:val="00113D9E"/>
    <w:rsid w:val="00120954"/>
    <w:rsid w:val="00122F9F"/>
    <w:rsid w:val="001256E1"/>
    <w:rsid w:val="00127189"/>
    <w:rsid w:val="00141C5B"/>
    <w:rsid w:val="001436D9"/>
    <w:rsid w:val="00143E11"/>
    <w:rsid w:val="0015594C"/>
    <w:rsid w:val="00155A3F"/>
    <w:rsid w:val="0016110B"/>
    <w:rsid w:val="00161BD5"/>
    <w:rsid w:val="001639FA"/>
    <w:rsid w:val="0017254D"/>
    <w:rsid w:val="00174A92"/>
    <w:rsid w:val="00174CA1"/>
    <w:rsid w:val="00180D5F"/>
    <w:rsid w:val="00181627"/>
    <w:rsid w:val="00191D61"/>
    <w:rsid w:val="00195589"/>
    <w:rsid w:val="001A3847"/>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661"/>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1261"/>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070"/>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80374"/>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E5BF5"/>
    <w:rsid w:val="004F1A69"/>
    <w:rsid w:val="004F3D4D"/>
    <w:rsid w:val="004F4289"/>
    <w:rsid w:val="00502883"/>
    <w:rsid w:val="00503B21"/>
    <w:rsid w:val="0050682D"/>
    <w:rsid w:val="00511C64"/>
    <w:rsid w:val="00515293"/>
    <w:rsid w:val="005157A2"/>
    <w:rsid w:val="00520431"/>
    <w:rsid w:val="005211DB"/>
    <w:rsid w:val="005268BB"/>
    <w:rsid w:val="00526EDC"/>
    <w:rsid w:val="005328E8"/>
    <w:rsid w:val="00533561"/>
    <w:rsid w:val="00535D0A"/>
    <w:rsid w:val="00536654"/>
    <w:rsid w:val="00540FF9"/>
    <w:rsid w:val="005424A2"/>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648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0C45"/>
    <w:rsid w:val="00632B48"/>
    <w:rsid w:val="00634381"/>
    <w:rsid w:val="00636674"/>
    <w:rsid w:val="006415BC"/>
    <w:rsid w:val="00645457"/>
    <w:rsid w:val="00647234"/>
    <w:rsid w:val="00651887"/>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66536"/>
    <w:rsid w:val="0077250D"/>
    <w:rsid w:val="00772DBD"/>
    <w:rsid w:val="00784D20"/>
    <w:rsid w:val="00793F56"/>
    <w:rsid w:val="007944C4"/>
    <w:rsid w:val="007978C3"/>
    <w:rsid w:val="007A1CD7"/>
    <w:rsid w:val="007A3422"/>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0217"/>
    <w:rsid w:val="0084303F"/>
    <w:rsid w:val="0084436A"/>
    <w:rsid w:val="00844F3C"/>
    <w:rsid w:val="008454E9"/>
    <w:rsid w:val="00846254"/>
    <w:rsid w:val="008552E9"/>
    <w:rsid w:val="00856EC3"/>
    <w:rsid w:val="008613FF"/>
    <w:rsid w:val="008635F3"/>
    <w:rsid w:val="00865738"/>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1792"/>
    <w:rsid w:val="008E20CB"/>
    <w:rsid w:val="008E6757"/>
    <w:rsid w:val="008F20B7"/>
    <w:rsid w:val="00900CB5"/>
    <w:rsid w:val="00900F86"/>
    <w:rsid w:val="00903E90"/>
    <w:rsid w:val="00904E18"/>
    <w:rsid w:val="00904E56"/>
    <w:rsid w:val="00907C13"/>
    <w:rsid w:val="00911A40"/>
    <w:rsid w:val="00920BF6"/>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261A"/>
    <w:rsid w:val="00986EF8"/>
    <w:rsid w:val="00986F43"/>
    <w:rsid w:val="00991CCA"/>
    <w:rsid w:val="009A2481"/>
    <w:rsid w:val="009A33BA"/>
    <w:rsid w:val="009B2C65"/>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388"/>
    <w:rsid w:val="00A33F6A"/>
    <w:rsid w:val="00A36BC0"/>
    <w:rsid w:val="00A4364E"/>
    <w:rsid w:val="00A437B9"/>
    <w:rsid w:val="00A51145"/>
    <w:rsid w:val="00A53524"/>
    <w:rsid w:val="00A5392B"/>
    <w:rsid w:val="00A548FF"/>
    <w:rsid w:val="00A56C53"/>
    <w:rsid w:val="00A645C4"/>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3C16"/>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0839"/>
    <w:rsid w:val="00C44D0A"/>
    <w:rsid w:val="00C533FF"/>
    <w:rsid w:val="00C539B3"/>
    <w:rsid w:val="00C56934"/>
    <w:rsid w:val="00C61088"/>
    <w:rsid w:val="00C658D3"/>
    <w:rsid w:val="00C71701"/>
    <w:rsid w:val="00C7421C"/>
    <w:rsid w:val="00C75F21"/>
    <w:rsid w:val="00C85696"/>
    <w:rsid w:val="00C8615B"/>
    <w:rsid w:val="00C86AD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4F8"/>
    <w:rsid w:val="00D227D7"/>
    <w:rsid w:val="00D22F31"/>
    <w:rsid w:val="00D26BB0"/>
    <w:rsid w:val="00D33570"/>
    <w:rsid w:val="00D33D7E"/>
    <w:rsid w:val="00D35CE5"/>
    <w:rsid w:val="00D40F67"/>
    <w:rsid w:val="00D446AA"/>
    <w:rsid w:val="00D456A4"/>
    <w:rsid w:val="00D50E66"/>
    <w:rsid w:val="00D5104E"/>
    <w:rsid w:val="00D56A02"/>
    <w:rsid w:val="00D56B0A"/>
    <w:rsid w:val="00D6559C"/>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260B5"/>
    <w:rsid w:val="00E471AF"/>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B9D"/>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41F7E"/>
    <w:rsid w:val="00F47414"/>
    <w:rsid w:val="00F53521"/>
    <w:rsid w:val="00F5549D"/>
    <w:rsid w:val="00F5585A"/>
    <w:rsid w:val="00F55E3A"/>
    <w:rsid w:val="00F5752A"/>
    <w:rsid w:val="00F654EE"/>
    <w:rsid w:val="00F66478"/>
    <w:rsid w:val="00F66545"/>
    <w:rsid w:val="00F66BF4"/>
    <w:rsid w:val="00F70BB4"/>
    <w:rsid w:val="00F728D3"/>
    <w:rsid w:val="00F76D75"/>
    <w:rsid w:val="00F7792B"/>
    <w:rsid w:val="00F81375"/>
    <w:rsid w:val="00F91B13"/>
    <w:rsid w:val="00F91D75"/>
    <w:rsid w:val="00F95079"/>
    <w:rsid w:val="00F9526D"/>
    <w:rsid w:val="00FA2291"/>
    <w:rsid w:val="00FA5536"/>
    <w:rsid w:val="00FA63B8"/>
    <w:rsid w:val="00FA7112"/>
    <w:rsid w:val="00FB613E"/>
    <w:rsid w:val="00FC1DDC"/>
    <w:rsid w:val="00FC2854"/>
    <w:rsid w:val="00FC7DA3"/>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0872665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Excel_Worksheet4.xlsx"/><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package" Target="embeddings/Microsoft_Excel_Worksheet3.xlsx"/><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3AFF-5434-409C-9C84-1A2AB39B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3191</Words>
  <Characters>18830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Roman</cp:lastModifiedBy>
  <cp:revision>4</cp:revision>
  <cp:lastPrinted>2016-07-19T07:29:00Z</cp:lastPrinted>
  <dcterms:created xsi:type="dcterms:W3CDTF">2020-06-15T20:21:00Z</dcterms:created>
  <dcterms:modified xsi:type="dcterms:W3CDTF">2020-06-25T14:11:00Z</dcterms:modified>
</cp:coreProperties>
</file>